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BC3DE" w14:textId="77777777" w:rsidR="008A4E2D" w:rsidRPr="008A4E2D" w:rsidRDefault="008A4E2D" w:rsidP="008A4E2D">
      <w:pPr>
        <w:keepNext/>
        <w:spacing w:after="0" w:line="240" w:lineRule="auto"/>
        <w:jc w:val="center"/>
        <w:outlineLvl w:val="3"/>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АДМИНИСТРАЦИЯ МУНИЦИПАЛЬНОГО ОБРАЗОВАНИЯ</w:t>
      </w:r>
    </w:p>
    <w:p w14:paraId="2995F74A" w14:textId="77777777" w:rsidR="008A4E2D" w:rsidRPr="008A4E2D" w:rsidRDefault="008A4E2D" w:rsidP="008A4E2D">
      <w:pPr>
        <w:spacing w:after="0" w:line="240" w:lineRule="auto"/>
        <w:jc w:val="center"/>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ШУГОЗЕРСКОЕ СЕЛЬСКОЕ ПОСЕЛЕНИЕ</w:t>
      </w:r>
    </w:p>
    <w:p w14:paraId="793C8AFA" w14:textId="77777777" w:rsidR="008A4E2D" w:rsidRPr="008A4E2D" w:rsidRDefault="008A4E2D" w:rsidP="008A4E2D">
      <w:pPr>
        <w:spacing w:after="0" w:line="240" w:lineRule="auto"/>
        <w:jc w:val="center"/>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 xml:space="preserve">ТИХВИНСКОГО МУНИЦИПАЛЬНОГО РАЙОНА </w:t>
      </w:r>
    </w:p>
    <w:p w14:paraId="22AC8265" w14:textId="77777777" w:rsidR="008A4E2D" w:rsidRPr="008A4E2D" w:rsidRDefault="008A4E2D" w:rsidP="008A4E2D">
      <w:pPr>
        <w:spacing w:after="0" w:line="240" w:lineRule="auto"/>
        <w:jc w:val="center"/>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ЛЕНИНГРАДСКОЙ ОБЛАСТИ</w:t>
      </w:r>
    </w:p>
    <w:p w14:paraId="4F1333FB" w14:textId="77777777" w:rsidR="008A4E2D" w:rsidRPr="008A4E2D" w:rsidRDefault="008A4E2D" w:rsidP="008A4E2D">
      <w:pPr>
        <w:spacing w:after="0" w:line="240" w:lineRule="auto"/>
        <w:jc w:val="center"/>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(АДМИНИСТРАЦИЯ ШУГОЗЕРСКОГО СЕЛЬСКОГО ПОСЕЛЕНИЯ)</w:t>
      </w:r>
    </w:p>
    <w:p w14:paraId="2EBE157A" w14:textId="77777777" w:rsidR="008A4E2D" w:rsidRPr="008A4E2D" w:rsidRDefault="008A4E2D" w:rsidP="008A4E2D">
      <w:pPr>
        <w:spacing w:after="0" w:line="240" w:lineRule="auto"/>
        <w:jc w:val="center"/>
        <w:rPr>
          <w:rFonts w:ascii="Times New Roman" w:eastAsia="Times New Roman" w:hAnsi="Times New Roman" w:cs="Times New Roman"/>
          <w:bCs/>
          <w:sz w:val="24"/>
          <w:szCs w:val="24"/>
          <w:lang w:eastAsia="ru-RU"/>
        </w:rPr>
      </w:pPr>
    </w:p>
    <w:p w14:paraId="4D4AB55F" w14:textId="77777777" w:rsidR="008A4E2D" w:rsidRPr="008A4E2D" w:rsidRDefault="008A4E2D" w:rsidP="008A4E2D">
      <w:pPr>
        <w:spacing w:after="0" w:line="240" w:lineRule="auto"/>
        <w:jc w:val="center"/>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ПОСТАНОВЛЕНИЕ</w:t>
      </w:r>
    </w:p>
    <w:p w14:paraId="461CE55D" w14:textId="77777777" w:rsidR="008A4E2D" w:rsidRPr="008A4E2D" w:rsidRDefault="008A4E2D" w:rsidP="008A4E2D">
      <w:pPr>
        <w:spacing w:after="0" w:line="240" w:lineRule="auto"/>
        <w:jc w:val="center"/>
        <w:rPr>
          <w:rFonts w:ascii="Times New Roman" w:eastAsia="Times New Roman" w:hAnsi="Times New Roman" w:cs="Times New Roman"/>
          <w:sz w:val="24"/>
          <w:szCs w:val="24"/>
          <w:lang w:eastAsia="ru-RU"/>
        </w:rPr>
      </w:pPr>
    </w:p>
    <w:p w14:paraId="5D97F12F" w14:textId="77777777" w:rsidR="008A4E2D" w:rsidRPr="008A4E2D" w:rsidRDefault="008A4E2D" w:rsidP="008A4E2D">
      <w:pPr>
        <w:spacing w:after="0" w:line="240" w:lineRule="auto"/>
        <w:jc w:val="center"/>
        <w:rPr>
          <w:rFonts w:ascii="Times New Roman" w:eastAsia="Times New Roman" w:hAnsi="Times New Roman" w:cs="Times New Roman"/>
          <w:sz w:val="24"/>
          <w:szCs w:val="24"/>
          <w:lang w:eastAsia="ru-RU"/>
        </w:rPr>
      </w:pPr>
    </w:p>
    <w:p w14:paraId="290C6E18" w14:textId="1DE4690C" w:rsidR="008A4E2D" w:rsidRPr="008A4E2D" w:rsidRDefault="008A4E2D" w:rsidP="008A4E2D">
      <w:pPr>
        <w:tabs>
          <w:tab w:val="left" w:pos="567"/>
          <w:tab w:val="left" w:pos="3686"/>
        </w:tabs>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w:t>
      </w:r>
      <w:r w:rsidR="009345F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декабря</w:t>
      </w:r>
      <w:r w:rsidRPr="008A4E2D">
        <w:rPr>
          <w:rFonts w:ascii="Times New Roman" w:eastAsia="Times New Roman" w:hAnsi="Times New Roman" w:cs="Times New Roman"/>
          <w:sz w:val="24"/>
          <w:szCs w:val="24"/>
          <w:lang w:eastAsia="ru-RU"/>
        </w:rPr>
        <w:t xml:space="preserve"> 2024 г.</w:t>
      </w:r>
      <w:r w:rsidRPr="008A4E2D">
        <w:rPr>
          <w:rFonts w:ascii="Times New Roman" w:eastAsia="Times New Roman" w:hAnsi="Times New Roman" w:cs="Times New Roman"/>
          <w:sz w:val="24"/>
          <w:szCs w:val="24"/>
          <w:lang w:eastAsia="ru-RU"/>
        </w:rPr>
        <w:tab/>
      </w:r>
      <w:r w:rsidRPr="009345FB">
        <w:rPr>
          <w:rFonts w:ascii="Times New Roman" w:eastAsia="Times New Roman" w:hAnsi="Times New Roman" w:cs="Times New Roman"/>
          <w:sz w:val="24"/>
          <w:szCs w:val="24"/>
          <w:lang w:eastAsia="ru-RU"/>
        </w:rPr>
        <w:t>№ 10-</w:t>
      </w:r>
      <w:r w:rsidR="009345FB" w:rsidRPr="009345FB">
        <w:rPr>
          <w:rFonts w:ascii="Times New Roman" w:eastAsia="Times New Roman" w:hAnsi="Times New Roman" w:cs="Times New Roman"/>
          <w:sz w:val="24"/>
          <w:szCs w:val="24"/>
          <w:lang w:eastAsia="ru-RU"/>
        </w:rPr>
        <w:t>236</w:t>
      </w:r>
      <w:r w:rsidRPr="009345FB">
        <w:rPr>
          <w:rFonts w:ascii="Times New Roman" w:eastAsia="Times New Roman" w:hAnsi="Times New Roman" w:cs="Times New Roman"/>
          <w:sz w:val="24"/>
          <w:szCs w:val="24"/>
          <w:lang w:eastAsia="ru-RU"/>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8A4E2D" w:rsidRPr="008A4E2D" w14:paraId="10144AD5" w14:textId="77777777" w:rsidTr="008A4E2D">
        <w:tc>
          <w:tcPr>
            <w:tcW w:w="5211" w:type="dxa"/>
            <w:tcBorders>
              <w:top w:val="nil"/>
              <w:left w:val="nil"/>
              <w:bottom w:val="nil"/>
              <w:right w:val="nil"/>
            </w:tcBorders>
          </w:tcPr>
          <w:p w14:paraId="5CE85646" w14:textId="77777777" w:rsidR="008A4E2D" w:rsidRPr="008A4E2D" w:rsidRDefault="008A4E2D" w:rsidP="008A4E2D">
            <w:pPr>
              <w:autoSpaceDE w:val="0"/>
              <w:spacing w:after="0" w:line="240" w:lineRule="auto"/>
              <w:ind w:right="175"/>
              <w:jc w:val="both"/>
              <w:rPr>
                <w:rFonts w:ascii="Times New Roman" w:eastAsia="Times New Roman" w:hAnsi="Times New Roman" w:cs="Times New Roman"/>
                <w:color w:val="000000"/>
                <w:sz w:val="24"/>
                <w:szCs w:val="24"/>
                <w:lang w:eastAsia="zh-CN"/>
              </w:rPr>
            </w:pPr>
          </w:p>
          <w:p w14:paraId="5842A72D" w14:textId="77777777" w:rsidR="008A4E2D" w:rsidRPr="008A4E2D" w:rsidRDefault="008A4E2D" w:rsidP="008A4E2D">
            <w:pPr>
              <w:autoSpaceDE w:val="0"/>
              <w:spacing w:after="0" w:line="240" w:lineRule="auto"/>
              <w:ind w:right="175"/>
              <w:jc w:val="both"/>
              <w:rPr>
                <w:rFonts w:ascii="Times New Roman" w:eastAsia="Times New Roman" w:hAnsi="Times New Roman" w:cs="Times New Roman"/>
                <w:color w:val="000000"/>
                <w:sz w:val="24"/>
                <w:szCs w:val="24"/>
                <w:lang w:eastAsia="zh-CN"/>
              </w:rPr>
            </w:pPr>
            <w:r w:rsidRPr="008A4E2D">
              <w:rPr>
                <w:rFonts w:ascii="Times New Roman" w:eastAsia="Times New Roman" w:hAnsi="Times New Roman" w:cs="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sidRPr="008A4E2D">
              <w:rPr>
                <w:rFonts w:ascii="Times New Roman" w:eastAsia="Times New Roman" w:hAnsi="Times New Roman" w:cs="Times New Roman"/>
                <w:bCs/>
                <w:sz w:val="24"/>
                <w:szCs w:val="24"/>
                <w:lang w:eastAsia="ru-RU"/>
              </w:rPr>
              <w:t>«</w:t>
            </w:r>
            <w:r w:rsidRPr="008A4E2D">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8A4E2D">
              <w:rPr>
                <w:rFonts w:ascii="Times New Roman" w:eastAsia="Times New Roman" w:hAnsi="Times New Roman" w:cs="Times New Roman"/>
                <w:bCs/>
                <w:sz w:val="24"/>
                <w:szCs w:val="24"/>
                <w:lang w:eastAsia="ru-RU"/>
              </w:rPr>
              <w:t>»</w:t>
            </w:r>
          </w:p>
        </w:tc>
      </w:tr>
      <w:tr w:rsidR="008A4E2D" w:rsidRPr="008A4E2D" w14:paraId="6C35EE68" w14:textId="77777777" w:rsidTr="008A4E2D">
        <w:tc>
          <w:tcPr>
            <w:tcW w:w="5211" w:type="dxa"/>
            <w:tcBorders>
              <w:top w:val="nil"/>
              <w:left w:val="nil"/>
              <w:bottom w:val="nil"/>
              <w:right w:val="nil"/>
            </w:tcBorders>
            <w:hideMark/>
          </w:tcPr>
          <w:p w14:paraId="75878CEA" w14:textId="77777777" w:rsidR="008A4E2D" w:rsidRPr="008A4E2D" w:rsidRDefault="008A4E2D" w:rsidP="008A4E2D">
            <w:pPr>
              <w:spacing w:after="200" w:line="276" w:lineRule="auto"/>
              <w:rPr>
                <w:rFonts w:ascii="Times New Roman" w:eastAsia="Times New Roman" w:hAnsi="Times New Roman" w:cs="Times New Roman"/>
                <w:color w:val="000000"/>
                <w:sz w:val="24"/>
                <w:szCs w:val="24"/>
                <w:lang w:eastAsia="zh-CN"/>
              </w:rPr>
            </w:pPr>
          </w:p>
        </w:tc>
      </w:tr>
    </w:tbl>
    <w:p w14:paraId="6C08004B" w14:textId="77777777" w:rsidR="008A4E2D" w:rsidRPr="008A4E2D" w:rsidRDefault="008A4E2D" w:rsidP="008A4E2D">
      <w:pPr>
        <w:spacing w:after="0" w:line="240" w:lineRule="auto"/>
        <w:ind w:right="-1" w:firstLine="709"/>
        <w:jc w:val="both"/>
        <w:rPr>
          <w:rFonts w:ascii="Times New Roman" w:eastAsia="Times New Roman" w:hAnsi="Times New Roman" w:cs="Times New Roman"/>
          <w:sz w:val="24"/>
          <w:szCs w:val="24"/>
          <w:lang w:eastAsia="ru-RU"/>
        </w:rPr>
      </w:pPr>
    </w:p>
    <w:p w14:paraId="0A002879" w14:textId="77777777" w:rsidR="008A4E2D" w:rsidRPr="008A4E2D" w:rsidRDefault="008A4E2D" w:rsidP="008A4E2D">
      <w:pPr>
        <w:spacing w:after="12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Шугозерского сельского поселения </w:t>
      </w:r>
      <w:r w:rsidRPr="008A4E2D">
        <w:rPr>
          <w:rFonts w:ascii="Times New Roman" w:eastAsia="Times New Roman" w:hAnsi="Times New Roman" w:cs="Times New Roman"/>
          <w:sz w:val="24"/>
          <w:szCs w:val="24"/>
          <w:lang w:eastAsia="ru-RU"/>
        </w:rPr>
        <w:t>от 03 мая 2012 года № 10-90-а «Об утверждении Порядка разработки и утверждения административных регламентов предоставления муниципальных услуг»</w:t>
      </w:r>
      <w:r w:rsidRPr="008A4E2D">
        <w:rPr>
          <w:rFonts w:ascii="Times New Roman" w:eastAsia="Times New Roman" w:hAnsi="Times New Roman" w:cs="Times New Roman"/>
          <w:color w:val="000000"/>
          <w:sz w:val="24"/>
          <w:szCs w:val="24"/>
          <w:lang w:eastAsia="ru-RU"/>
        </w:rPr>
        <w:t xml:space="preserve">, администрация Шугозерского сельского поселения </w:t>
      </w:r>
    </w:p>
    <w:p w14:paraId="431D5ABC" w14:textId="77777777" w:rsidR="008A4E2D" w:rsidRPr="008A4E2D" w:rsidRDefault="008A4E2D" w:rsidP="008A4E2D">
      <w:pPr>
        <w:spacing w:after="120" w:line="240" w:lineRule="auto"/>
        <w:ind w:firstLine="709"/>
        <w:jc w:val="center"/>
        <w:rPr>
          <w:rFonts w:ascii="Times New Roman" w:eastAsia="Times New Roman" w:hAnsi="Times New Roman" w:cs="Times New Roman"/>
          <w:b/>
          <w:bCs/>
          <w:sz w:val="24"/>
          <w:szCs w:val="24"/>
          <w:lang w:eastAsia="ru-RU"/>
        </w:rPr>
      </w:pPr>
      <w:r w:rsidRPr="008A4E2D">
        <w:rPr>
          <w:rFonts w:ascii="Times New Roman" w:eastAsia="Times New Roman" w:hAnsi="Times New Roman" w:cs="Times New Roman"/>
          <w:b/>
          <w:bCs/>
          <w:color w:val="000000"/>
          <w:sz w:val="24"/>
          <w:szCs w:val="24"/>
          <w:lang w:eastAsia="ru-RU"/>
        </w:rPr>
        <w:t>ПОСТАНОВЛЯЕТ:</w:t>
      </w:r>
    </w:p>
    <w:p w14:paraId="582EC1A7" w14:textId="77777777" w:rsidR="008A4E2D" w:rsidRPr="008A4E2D" w:rsidRDefault="008A4E2D" w:rsidP="008A4E2D">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 xml:space="preserve">1. Утвердить </w:t>
      </w:r>
      <w:r w:rsidRPr="008A4E2D">
        <w:rPr>
          <w:rFonts w:ascii="Times New Roman" w:eastAsia="Times New Roman" w:hAnsi="Times New Roman" w:cs="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sidRPr="008A4E2D">
        <w:rPr>
          <w:rFonts w:ascii="Times New Roman" w:eastAsia="Times New Roman" w:hAnsi="Times New Roman" w:cs="Times New Roman"/>
          <w:color w:val="000000"/>
          <w:sz w:val="24"/>
          <w:szCs w:val="24"/>
          <w:lang w:eastAsia="zh-CN"/>
        </w:rPr>
        <w:t xml:space="preserve">Шугозерское сельское поселение Тихвинского муниципального района </w:t>
      </w:r>
      <w:bookmarkEnd w:id="0"/>
      <w:r w:rsidRPr="008A4E2D">
        <w:rPr>
          <w:rFonts w:ascii="Times New Roman" w:eastAsia="Times New Roman" w:hAnsi="Times New Roman" w:cs="Times New Roman"/>
          <w:color w:val="000000"/>
          <w:sz w:val="24"/>
          <w:szCs w:val="24"/>
          <w:lang w:eastAsia="zh-CN"/>
        </w:rPr>
        <w:t xml:space="preserve">Ленинградской области по предоставлению муниципальной услуги </w:t>
      </w:r>
      <w:r w:rsidRPr="008A4E2D">
        <w:rPr>
          <w:rFonts w:ascii="Times New Roman" w:eastAsia="Times New Roman" w:hAnsi="Times New Roman" w:cs="Times New Roman"/>
          <w:bCs/>
          <w:sz w:val="24"/>
          <w:szCs w:val="24"/>
          <w:lang w:eastAsia="ru-RU"/>
        </w:rPr>
        <w:t>«</w:t>
      </w:r>
      <w:r w:rsidRPr="008A4E2D">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8A4E2D">
        <w:rPr>
          <w:rFonts w:ascii="Times New Roman" w:eastAsia="Times New Roman" w:hAnsi="Times New Roman" w:cs="Times New Roman"/>
          <w:bCs/>
          <w:sz w:val="24"/>
          <w:szCs w:val="24"/>
          <w:lang w:eastAsia="ru-RU"/>
        </w:rPr>
        <w:t>.</w:t>
      </w:r>
    </w:p>
    <w:p w14:paraId="14C7F7F7" w14:textId="7670E459" w:rsidR="008A4E2D" w:rsidRPr="008A4E2D" w:rsidRDefault="008A4E2D" w:rsidP="008A4E2D">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w:t>
      </w:r>
      <w:r w:rsidRPr="008A4E2D">
        <w:rPr>
          <w:rFonts w:ascii="Times New Roman" w:eastAsia="Times New Roman" w:hAnsi="Times New Roman" w:cs="Times New Roman"/>
          <w:color w:val="000000"/>
          <w:sz w:val="24"/>
          <w:szCs w:val="24"/>
          <w:lang w:eastAsia="zh-CN"/>
        </w:rPr>
        <w:t xml:space="preserve">Шугозерского сельского поселения </w:t>
      </w:r>
      <w:r w:rsidRPr="008A4E2D">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sz w:val="24"/>
          <w:szCs w:val="24"/>
          <w:lang w:eastAsia="ru-RU"/>
        </w:rPr>
        <w:t>8 августа 2024</w:t>
      </w:r>
      <w:r w:rsidRPr="008A4E2D">
        <w:rPr>
          <w:rFonts w:ascii="Times New Roman" w:eastAsia="Times New Roman" w:hAnsi="Times New Roman" w:cs="Times New Roman"/>
          <w:sz w:val="24"/>
          <w:szCs w:val="24"/>
          <w:lang w:eastAsia="ru-RU"/>
        </w:rPr>
        <w:t xml:space="preserve"> года №10-1</w:t>
      </w:r>
      <w:r>
        <w:rPr>
          <w:rFonts w:ascii="Times New Roman" w:eastAsia="Times New Roman" w:hAnsi="Times New Roman" w:cs="Times New Roman"/>
          <w:sz w:val="24"/>
          <w:szCs w:val="24"/>
          <w:lang w:eastAsia="ru-RU"/>
        </w:rPr>
        <w:t>30</w:t>
      </w:r>
      <w:r w:rsidRPr="008A4E2D">
        <w:rPr>
          <w:rFonts w:ascii="Times New Roman" w:eastAsia="Times New Roman" w:hAnsi="Times New Roman" w:cs="Times New Roman"/>
          <w:sz w:val="24"/>
          <w:szCs w:val="24"/>
          <w:lang w:eastAsia="ru-RU"/>
        </w:rPr>
        <w:t xml:space="preserve">-а </w:t>
      </w:r>
      <w:r w:rsidRPr="008A4E2D">
        <w:rPr>
          <w:rFonts w:ascii="Times New Roman" w:eastAsia="Times New Roman" w:hAnsi="Times New Roman" w:cs="Times New Roman"/>
          <w:color w:val="000000"/>
          <w:sz w:val="24"/>
          <w:szCs w:val="24"/>
          <w:lang w:eastAsia="ru-RU"/>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w:t>
      </w:r>
    </w:p>
    <w:p w14:paraId="56807F78" w14:textId="77777777" w:rsidR="008A4E2D" w:rsidRPr="008A4E2D" w:rsidRDefault="008A4E2D" w:rsidP="008A4E2D">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улица Советская, дом 43.</w:t>
      </w:r>
    </w:p>
    <w:p w14:paraId="1AA6F60A" w14:textId="77777777" w:rsidR="008A4E2D" w:rsidRPr="008A4E2D" w:rsidRDefault="008A4E2D" w:rsidP="008A4E2D">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8A4E2D">
        <w:rPr>
          <w:rFonts w:ascii="Times New Roman" w:eastAsia="Times New Roman" w:hAnsi="Times New Roman" w:cs="Times New Roman"/>
          <w:sz w:val="24"/>
          <w:szCs w:val="24"/>
          <w:lang w:eastAsia="ru-RU"/>
        </w:rPr>
        <w:t>.</w:t>
      </w:r>
    </w:p>
    <w:p w14:paraId="12399023" w14:textId="77777777" w:rsidR="008A4E2D" w:rsidRPr="008A4E2D" w:rsidRDefault="008A4E2D" w:rsidP="008A4E2D">
      <w:pPr>
        <w:autoSpaceDE w:val="0"/>
        <w:autoSpaceDN w:val="0"/>
        <w:adjustRightInd w:val="0"/>
        <w:spacing w:after="0" w:line="240" w:lineRule="auto"/>
        <w:ind w:firstLine="225"/>
        <w:jc w:val="both"/>
        <w:rPr>
          <w:rFonts w:ascii="Times New Roman" w:eastAsia="Times New Roman" w:hAnsi="Times New Roman" w:cs="Times New Roman"/>
          <w:color w:val="000000"/>
          <w:sz w:val="24"/>
          <w:szCs w:val="24"/>
          <w:lang w:eastAsia="ru-RU"/>
        </w:rPr>
      </w:pPr>
    </w:p>
    <w:p w14:paraId="455B5286" w14:textId="77777777" w:rsidR="008A4E2D" w:rsidRPr="008A4E2D" w:rsidRDefault="008A4E2D" w:rsidP="008A4E2D">
      <w:pPr>
        <w:spacing w:after="0" w:line="240" w:lineRule="auto"/>
        <w:jc w:val="both"/>
        <w:rPr>
          <w:rFonts w:ascii="Times New Roman" w:eastAsia="Times New Roman" w:hAnsi="Times New Roman" w:cs="Times New Roman"/>
          <w:color w:val="000000"/>
          <w:sz w:val="24"/>
          <w:szCs w:val="24"/>
          <w:lang w:eastAsia="ru-RU"/>
        </w:rPr>
      </w:pPr>
    </w:p>
    <w:p w14:paraId="5B79C747" w14:textId="77777777" w:rsidR="008A4E2D" w:rsidRPr="008A4E2D" w:rsidRDefault="008A4E2D" w:rsidP="008A4E2D">
      <w:pPr>
        <w:autoSpaceDE w:val="0"/>
        <w:autoSpaceDN w:val="0"/>
        <w:adjustRightInd w:val="0"/>
        <w:spacing w:after="0" w:line="240" w:lineRule="auto"/>
        <w:ind w:right="-1"/>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Глава администрации</w:t>
      </w:r>
      <w:r w:rsidRPr="008A4E2D">
        <w:rPr>
          <w:rFonts w:ascii="Times New Roman" w:eastAsia="Calibri" w:hAnsi="Times New Roman" w:cs="Times New Roman"/>
          <w:sz w:val="24"/>
          <w:szCs w:val="24"/>
        </w:rPr>
        <w:tab/>
      </w:r>
    </w:p>
    <w:p w14:paraId="69DEDE82" w14:textId="77777777" w:rsidR="008A4E2D" w:rsidRPr="008A4E2D" w:rsidRDefault="008A4E2D" w:rsidP="008A4E2D">
      <w:pPr>
        <w:autoSpaceDE w:val="0"/>
        <w:autoSpaceDN w:val="0"/>
        <w:adjustRightInd w:val="0"/>
        <w:spacing w:after="0" w:line="240" w:lineRule="auto"/>
        <w:ind w:right="-1"/>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Шугозерского сельского поселения                         </w:t>
      </w:r>
      <w:r w:rsidRPr="008A4E2D">
        <w:rPr>
          <w:rFonts w:ascii="Times New Roman" w:eastAsia="Calibri" w:hAnsi="Times New Roman" w:cs="Times New Roman"/>
          <w:sz w:val="24"/>
          <w:szCs w:val="24"/>
        </w:rPr>
        <w:tab/>
      </w:r>
      <w:r w:rsidRPr="008A4E2D">
        <w:rPr>
          <w:rFonts w:ascii="Times New Roman" w:eastAsia="Calibri" w:hAnsi="Times New Roman" w:cs="Times New Roman"/>
          <w:sz w:val="24"/>
          <w:szCs w:val="24"/>
        </w:rPr>
        <w:tab/>
      </w:r>
      <w:r w:rsidRPr="008A4E2D">
        <w:rPr>
          <w:rFonts w:ascii="Times New Roman" w:eastAsia="Calibri" w:hAnsi="Times New Roman" w:cs="Times New Roman"/>
          <w:sz w:val="24"/>
          <w:szCs w:val="24"/>
        </w:rPr>
        <w:tab/>
        <w:t xml:space="preserve"> Н.С. Соколова</w:t>
      </w:r>
    </w:p>
    <w:p w14:paraId="260B1AC3" w14:textId="77777777" w:rsidR="008A4E2D" w:rsidRPr="008A4E2D" w:rsidRDefault="008A4E2D" w:rsidP="008A4E2D">
      <w:pPr>
        <w:spacing w:after="0" w:line="240" w:lineRule="auto"/>
        <w:rPr>
          <w:rFonts w:ascii="Times New Roman" w:eastAsia="Calibri" w:hAnsi="Times New Roman" w:cs="Times New Roman"/>
          <w:sz w:val="24"/>
          <w:szCs w:val="24"/>
        </w:rPr>
      </w:pPr>
    </w:p>
    <w:p w14:paraId="130E7625" w14:textId="77777777" w:rsidR="008A4E2D" w:rsidRPr="008A4E2D" w:rsidRDefault="008A4E2D" w:rsidP="008A4E2D">
      <w:pPr>
        <w:spacing w:after="0" w:line="240" w:lineRule="auto"/>
        <w:ind w:left="5670"/>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УТВЕРЖДЕН</w:t>
      </w:r>
    </w:p>
    <w:p w14:paraId="2CD731F9" w14:textId="77777777" w:rsidR="008A4E2D" w:rsidRPr="008A4E2D" w:rsidRDefault="008A4E2D" w:rsidP="008A4E2D">
      <w:pPr>
        <w:spacing w:after="0" w:line="240" w:lineRule="auto"/>
        <w:ind w:left="5670"/>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постановлением администрации </w:t>
      </w:r>
    </w:p>
    <w:p w14:paraId="56A4F0B4" w14:textId="77777777" w:rsidR="008A4E2D" w:rsidRPr="008A4E2D" w:rsidRDefault="008A4E2D" w:rsidP="008A4E2D">
      <w:pPr>
        <w:spacing w:after="0" w:line="240" w:lineRule="auto"/>
        <w:ind w:left="5670"/>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Шугозерского сельского поселения</w:t>
      </w:r>
    </w:p>
    <w:p w14:paraId="10B2FBAA" w14:textId="1D545B5D" w:rsidR="008A4E2D" w:rsidRPr="008A4E2D" w:rsidRDefault="008A4E2D" w:rsidP="008A4E2D">
      <w:pPr>
        <w:tabs>
          <w:tab w:val="left" w:pos="5940"/>
        </w:tabs>
        <w:spacing w:after="0" w:line="240" w:lineRule="auto"/>
        <w:ind w:left="5670"/>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от </w:t>
      </w:r>
      <w:bookmarkStart w:id="1" w:name="_Hlk141274722"/>
      <w:r>
        <w:rPr>
          <w:rFonts w:ascii="Times New Roman" w:eastAsia="Times New Roman" w:hAnsi="Times New Roman" w:cs="Times New Roman"/>
          <w:sz w:val="24"/>
          <w:szCs w:val="24"/>
          <w:lang w:eastAsia="ru-RU"/>
        </w:rPr>
        <w:t>1</w:t>
      </w:r>
      <w:r w:rsidR="009345F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.12.</w:t>
      </w:r>
      <w:r w:rsidRPr="008A4E2D">
        <w:rPr>
          <w:rFonts w:ascii="Times New Roman" w:eastAsia="Times New Roman" w:hAnsi="Times New Roman" w:cs="Times New Roman"/>
          <w:sz w:val="24"/>
          <w:szCs w:val="24"/>
          <w:lang w:eastAsia="ru-RU"/>
        </w:rPr>
        <w:t xml:space="preserve">2024 года </w:t>
      </w:r>
      <w:r w:rsidRPr="009345FB">
        <w:rPr>
          <w:rFonts w:ascii="Times New Roman" w:eastAsia="Times New Roman" w:hAnsi="Times New Roman" w:cs="Times New Roman"/>
          <w:sz w:val="24"/>
          <w:szCs w:val="24"/>
          <w:lang w:eastAsia="ru-RU"/>
        </w:rPr>
        <w:t>№10-</w:t>
      </w:r>
      <w:r w:rsidR="009345FB" w:rsidRPr="009345FB">
        <w:rPr>
          <w:rFonts w:ascii="Times New Roman" w:eastAsia="Times New Roman" w:hAnsi="Times New Roman" w:cs="Times New Roman"/>
          <w:sz w:val="24"/>
          <w:szCs w:val="24"/>
          <w:lang w:eastAsia="ru-RU"/>
        </w:rPr>
        <w:t>236</w:t>
      </w:r>
      <w:r w:rsidRPr="009345FB">
        <w:rPr>
          <w:rFonts w:ascii="Times New Roman" w:eastAsia="Times New Roman" w:hAnsi="Times New Roman" w:cs="Times New Roman"/>
          <w:sz w:val="24"/>
          <w:szCs w:val="24"/>
          <w:lang w:eastAsia="ru-RU"/>
        </w:rPr>
        <w:t>-а</w:t>
      </w:r>
      <w:bookmarkEnd w:id="1"/>
    </w:p>
    <w:p w14:paraId="3D6D6D2B" w14:textId="77777777" w:rsidR="008A4E2D" w:rsidRPr="008A4E2D" w:rsidRDefault="008A4E2D" w:rsidP="008A4E2D">
      <w:pPr>
        <w:spacing w:after="0" w:line="240" w:lineRule="auto"/>
        <w:ind w:left="5670"/>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(приложение)</w:t>
      </w:r>
    </w:p>
    <w:p w14:paraId="2A01DE3E" w14:textId="77777777" w:rsidR="008A4E2D" w:rsidRPr="008A4E2D" w:rsidRDefault="008A4E2D" w:rsidP="008A4E2D">
      <w:pPr>
        <w:spacing w:after="0" w:line="240" w:lineRule="auto"/>
        <w:jc w:val="center"/>
        <w:rPr>
          <w:rFonts w:ascii="Times New Roman" w:eastAsia="Calibri" w:hAnsi="Times New Roman" w:cs="Times New Roman"/>
          <w:sz w:val="24"/>
          <w:szCs w:val="24"/>
        </w:rPr>
      </w:pPr>
    </w:p>
    <w:p w14:paraId="24B7BF46" w14:textId="77777777" w:rsidR="008A4E2D" w:rsidRPr="008A4E2D" w:rsidRDefault="008A4E2D" w:rsidP="008A4E2D">
      <w:pPr>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Административный регламент </w:t>
      </w:r>
    </w:p>
    <w:p w14:paraId="3831B699" w14:textId="77777777" w:rsidR="008A4E2D" w:rsidRPr="008A4E2D" w:rsidRDefault="008A4E2D" w:rsidP="008A4E2D">
      <w:pPr>
        <w:spacing w:after="0" w:line="240" w:lineRule="auto"/>
        <w:jc w:val="center"/>
        <w:rPr>
          <w:rFonts w:ascii="Times New Roman" w:eastAsia="Calibri" w:hAnsi="Times New Roman" w:cs="Times New Roman"/>
          <w:b/>
          <w:bCs/>
          <w:sz w:val="24"/>
          <w:szCs w:val="24"/>
          <w:lang w:eastAsia="ru-RU"/>
        </w:rPr>
      </w:pPr>
      <w:r w:rsidRPr="008A4E2D">
        <w:rPr>
          <w:rFonts w:ascii="Times New Roman" w:eastAsia="Calibri" w:hAnsi="Times New Roman" w:cs="Times New Roman"/>
          <w:color w:val="000000"/>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r w:rsidRPr="008A4E2D">
        <w:rPr>
          <w:rFonts w:ascii="Times New Roman" w:eastAsia="Calibri" w:hAnsi="Times New Roman" w:cs="Times New Roman"/>
          <w:sz w:val="24"/>
          <w:szCs w:val="24"/>
        </w:rPr>
        <w:t xml:space="preserve"> по предоставлению муниципальной услуги</w:t>
      </w:r>
    </w:p>
    <w:p w14:paraId="6636E113" w14:textId="77777777" w:rsidR="008A4E2D" w:rsidRPr="008A4E2D" w:rsidRDefault="008A4E2D" w:rsidP="008A4E2D">
      <w:pPr>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E2D">
        <w:rPr>
          <w:rFonts w:ascii="Times New Roman" w:eastAsia="Times New Roman" w:hAnsi="Times New Roman" w:cs="Times New Roman"/>
          <w:b/>
          <w:bCs/>
          <w:sz w:val="24"/>
          <w:szCs w:val="24"/>
          <w:lang w:eastAsia="ru-RU"/>
        </w:rPr>
        <w:t xml:space="preserve"> «Принятие граждан на учет в качестве нуждающихся в жилых помещениях, предоставляемых по договорам социального найма»</w:t>
      </w:r>
    </w:p>
    <w:p w14:paraId="62657968" w14:textId="77777777" w:rsidR="008A4E2D" w:rsidRPr="008A4E2D" w:rsidRDefault="008A4E2D" w:rsidP="008A4E2D">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(Сокращённое наименование: </w:t>
      </w:r>
    </w:p>
    <w:p w14:paraId="69EF6D03" w14:textId="77777777" w:rsidR="008A4E2D" w:rsidRPr="008A4E2D" w:rsidRDefault="008A4E2D" w:rsidP="008A4E2D">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«Принятие граждан на учет в качестве нуждающихся в жилых помещениях».) </w:t>
      </w:r>
    </w:p>
    <w:p w14:paraId="2135EAF4" w14:textId="77777777" w:rsidR="008A4E2D" w:rsidRPr="008A4E2D" w:rsidRDefault="008A4E2D" w:rsidP="008A4E2D">
      <w:pPr>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(далее – административный регламент)</w:t>
      </w:r>
    </w:p>
    <w:p w14:paraId="2C834478" w14:textId="77777777" w:rsidR="008A4E2D" w:rsidRPr="008A4E2D" w:rsidRDefault="008A4E2D" w:rsidP="008A4E2D">
      <w:pPr>
        <w:spacing w:after="0" w:line="240" w:lineRule="auto"/>
        <w:jc w:val="center"/>
        <w:rPr>
          <w:rFonts w:ascii="Times New Roman" w:eastAsia="Calibri" w:hAnsi="Times New Roman" w:cs="Times New Roman"/>
          <w:b/>
          <w:bCs/>
          <w:sz w:val="24"/>
          <w:szCs w:val="24"/>
          <w:lang w:eastAsia="ru-RU"/>
        </w:rPr>
      </w:pPr>
    </w:p>
    <w:p w14:paraId="42E6816A" w14:textId="77777777" w:rsidR="008A4E2D" w:rsidRPr="008A4E2D" w:rsidRDefault="008A4E2D" w:rsidP="008A4E2D">
      <w:pPr>
        <w:numPr>
          <w:ilvl w:val="0"/>
          <w:numId w:val="26"/>
        </w:numPr>
        <w:spacing w:after="0" w:line="240" w:lineRule="auto"/>
        <w:jc w:val="center"/>
        <w:rPr>
          <w:rFonts w:ascii="Times New Roman" w:eastAsia="Calibri" w:hAnsi="Times New Roman" w:cs="Times New Roman"/>
          <w:b/>
          <w:bCs/>
          <w:sz w:val="24"/>
          <w:szCs w:val="24"/>
        </w:rPr>
      </w:pPr>
      <w:r w:rsidRPr="008A4E2D">
        <w:rPr>
          <w:rFonts w:ascii="Times New Roman" w:eastAsia="Calibri" w:hAnsi="Times New Roman" w:cs="Times New Roman"/>
          <w:b/>
          <w:bCs/>
          <w:sz w:val="24"/>
          <w:szCs w:val="24"/>
        </w:rPr>
        <w:t>Общие положения</w:t>
      </w:r>
    </w:p>
    <w:p w14:paraId="1FFFA6D6" w14:textId="77777777" w:rsidR="008A4E2D" w:rsidRPr="008A4E2D" w:rsidRDefault="008A4E2D" w:rsidP="008A4E2D">
      <w:pPr>
        <w:spacing w:after="0" w:line="240" w:lineRule="auto"/>
        <w:ind w:left="1080"/>
        <w:rPr>
          <w:rFonts w:ascii="Times New Roman" w:eastAsia="Calibri" w:hAnsi="Times New Roman" w:cs="Times New Roman"/>
          <w:b/>
          <w:bCs/>
          <w:sz w:val="24"/>
          <w:szCs w:val="24"/>
        </w:rPr>
      </w:pPr>
    </w:p>
    <w:p w14:paraId="2DB025BA" w14:textId="77777777" w:rsidR="008A4E2D" w:rsidRPr="008A4E2D" w:rsidRDefault="008A4E2D" w:rsidP="008A4E2D">
      <w:pPr>
        <w:spacing w:after="0" w:line="240" w:lineRule="auto"/>
        <w:ind w:firstLine="709"/>
        <w:jc w:val="both"/>
        <w:rPr>
          <w:rFonts w:ascii="Times New Roman" w:eastAsia="Calibri" w:hAnsi="Times New Roman" w:cs="Times New Roman"/>
          <w:bCs/>
          <w:sz w:val="24"/>
          <w:szCs w:val="24"/>
          <w:lang w:eastAsia="ru-RU"/>
        </w:rPr>
      </w:pPr>
      <w:r w:rsidRPr="008A4E2D">
        <w:rPr>
          <w:rFonts w:ascii="Times New Roman" w:eastAsia="Calibri"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14:paraId="59A41D12" w14:textId="77777777" w:rsidR="008A4E2D" w:rsidRPr="008A4E2D" w:rsidRDefault="008A4E2D" w:rsidP="008A4E2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Категории заявителей и их представителей, имеющих право выступать от их имени</w:t>
      </w:r>
    </w:p>
    <w:p w14:paraId="07FC26D7" w14:textId="77777777" w:rsidR="008A4E2D" w:rsidRPr="008A4E2D" w:rsidRDefault="008A4E2D" w:rsidP="008A4E2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1.2 Заявителями, имеющими право обратиться за получением </w:t>
      </w:r>
      <w:r w:rsidRPr="008A4E2D">
        <w:rPr>
          <w:rFonts w:ascii="Times New Roman" w:eastAsia="Times New Roman" w:hAnsi="Times New Roman" w:cs="Times New Roman"/>
          <w:bCs/>
          <w:sz w:val="24"/>
          <w:szCs w:val="24"/>
          <w:lang w:eastAsia="ru-RU"/>
        </w:rPr>
        <w:t>муниципальной услуги</w:t>
      </w:r>
      <w:r w:rsidRPr="008A4E2D">
        <w:rPr>
          <w:rFonts w:ascii="Times New Roman" w:eastAsia="Times New Roman" w:hAnsi="Times New Roman" w:cs="Times New Roman"/>
          <w:sz w:val="24"/>
          <w:szCs w:val="24"/>
          <w:lang w:eastAsia="ru-RU"/>
        </w:rPr>
        <w:t>:</w:t>
      </w:r>
    </w:p>
    <w:p w14:paraId="6F6ABDC6"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bCs/>
          <w:sz w:val="24"/>
          <w:szCs w:val="24"/>
          <w:lang w:eastAsia="ru-RU"/>
        </w:rPr>
        <w:t xml:space="preserve">1.2.1 </w:t>
      </w:r>
      <w:r w:rsidRPr="008A4E2D">
        <w:rPr>
          <w:rFonts w:ascii="Times New Roman" w:eastAsia="Calibri"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8A4E2D">
        <w:rPr>
          <w:rFonts w:ascii="Times New Roman" w:eastAsia="Calibri"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 Шугозерское сельское поселение Тихвинского муниципального района Ленинградской области из числа:</w:t>
      </w:r>
    </w:p>
    <w:p w14:paraId="6CFF538E"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малоимущих граждан, </w:t>
      </w:r>
      <w:r w:rsidRPr="008A4E2D">
        <w:rPr>
          <w:rFonts w:ascii="Times New Roman" w:eastAsia="Calibri"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14:paraId="1A356DE4"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0EC58EAF" w14:textId="77777777" w:rsidR="008A4E2D" w:rsidRPr="008A4E2D" w:rsidRDefault="008A4E2D" w:rsidP="008A4E2D">
      <w:pPr>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1.2.2.</w:t>
      </w:r>
      <w:r w:rsidRPr="008A4E2D">
        <w:rPr>
          <w:rFonts w:ascii="Times New Roman" w:eastAsia="Calibri" w:hAnsi="Times New Roman" w:cs="Times New Roman"/>
          <w:sz w:val="24"/>
          <w:szCs w:val="24"/>
        </w:rPr>
        <w:t xml:space="preserve"> о </w:t>
      </w:r>
      <w:r w:rsidRPr="008A4E2D">
        <w:rPr>
          <w:rFonts w:ascii="Times New Roman" w:eastAsia="Calibri"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8A4E2D">
        <w:rPr>
          <w:rFonts w:ascii="Times New Roman" w:eastAsia="Calibri"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Шугозерское сельское поселение Тихвинского муниципального района Ленинградской области, состоящие на учете в качестве нуждающихся </w:t>
      </w:r>
      <w:r w:rsidRPr="008A4E2D">
        <w:rPr>
          <w:rFonts w:ascii="Times New Roman" w:eastAsia="Calibri" w:hAnsi="Times New Roman" w:cs="Times New Roman"/>
          <w:sz w:val="24"/>
          <w:szCs w:val="24"/>
          <w:lang w:eastAsia="ru-RU"/>
        </w:rPr>
        <w:t>в жилых помещениях, предоставляемых по договорам социального найма</w:t>
      </w:r>
      <w:r w:rsidRPr="008A4E2D">
        <w:rPr>
          <w:rFonts w:ascii="Times New Roman" w:eastAsia="Calibri" w:hAnsi="Times New Roman" w:cs="Times New Roman"/>
          <w:sz w:val="24"/>
          <w:szCs w:val="24"/>
        </w:rPr>
        <w:t>;</w:t>
      </w:r>
    </w:p>
    <w:p w14:paraId="4BFF94A8" w14:textId="77777777" w:rsidR="008A4E2D" w:rsidRPr="008A4E2D" w:rsidRDefault="008A4E2D" w:rsidP="008A4E2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26F6DD01" w14:textId="77777777" w:rsidR="008A4E2D" w:rsidRPr="008A4E2D" w:rsidRDefault="008A4E2D" w:rsidP="008A4E2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67893F62" w14:textId="635BD979" w:rsid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9F6467">
        <w:rPr>
          <w:rFonts w:ascii="Times New Roman" w:eastAsia="Calibri" w:hAnsi="Times New Roman" w:cs="Times New Roman"/>
          <w:sz w:val="24"/>
          <w:szCs w:val="24"/>
        </w:rPr>
        <w:t>.</w:t>
      </w:r>
    </w:p>
    <w:p w14:paraId="10EB2B13"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p>
    <w:p w14:paraId="28E0400F" w14:textId="77777777" w:rsidR="008A4E2D" w:rsidRPr="009F6467" w:rsidRDefault="008A4E2D" w:rsidP="008A4E2D">
      <w:pPr>
        <w:spacing w:after="0" w:line="240" w:lineRule="auto"/>
        <w:ind w:firstLine="709"/>
        <w:jc w:val="both"/>
        <w:rPr>
          <w:rFonts w:ascii="Times New Roman" w:hAnsi="Times New Roman" w:cs="Times New Roman"/>
          <w:sz w:val="24"/>
          <w:szCs w:val="24"/>
        </w:rPr>
      </w:pPr>
      <w:r w:rsidRPr="009F6467">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5" w:history="1">
        <w:r w:rsidRPr="009F6467">
          <w:rPr>
            <w:rFonts w:ascii="Times New Roman" w:hAnsi="Times New Roman" w:cs="Times New Roman"/>
            <w:sz w:val="24"/>
            <w:szCs w:val="24"/>
          </w:rPr>
          <w:t>части 2 статьи 5</w:t>
        </w:r>
      </w:hyperlink>
      <w:r w:rsidRPr="009F646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7519282" w14:textId="77777777" w:rsidR="008A4E2D" w:rsidRPr="008A4E2D" w:rsidRDefault="008A4E2D" w:rsidP="008A4E2D">
      <w:pPr>
        <w:autoSpaceDE w:val="0"/>
        <w:autoSpaceDN w:val="0"/>
        <w:adjustRightInd w:val="0"/>
        <w:spacing w:after="0" w:line="240" w:lineRule="auto"/>
        <w:ind w:firstLine="540"/>
        <w:jc w:val="center"/>
        <w:rPr>
          <w:rFonts w:ascii="Times New Roman" w:eastAsia="Calibri" w:hAnsi="Times New Roman" w:cs="Times New Roman"/>
          <w:sz w:val="24"/>
          <w:szCs w:val="24"/>
        </w:rPr>
      </w:pPr>
    </w:p>
    <w:p w14:paraId="2F6E3B07" w14:textId="77777777" w:rsidR="008A4E2D" w:rsidRPr="009F6467" w:rsidRDefault="008A4E2D" w:rsidP="008A4E2D">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sidRPr="009F6467">
        <w:rPr>
          <w:rFonts w:ascii="Times New Roman" w:eastAsia="Calibri" w:hAnsi="Times New Roman" w:cs="Times New Roman"/>
          <w:b/>
          <w:bCs/>
          <w:sz w:val="24"/>
          <w:szCs w:val="24"/>
        </w:rPr>
        <w:t>Порядок информирования о предоставлении муниципальной услуги</w:t>
      </w:r>
    </w:p>
    <w:p w14:paraId="32DB3F0E" w14:textId="77777777"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00EC8D1" w14:textId="77777777"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1.3. Информация о месте нахождения администрации муниципального образования Шугозерское сельское поселение Тихвинского муниципального района Ленинградской области,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Администрации), графиках работы, контактных телефонах и т.д. (далее - сведения информационного характера) размещается:</w:t>
      </w:r>
    </w:p>
    <w:p w14:paraId="723AAD66" w14:textId="77777777"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501B1A17" w14:textId="77777777"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3AC4BDE5" w14:textId="77777777"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F83847F" w14:textId="5297390E" w:rsidR="008A4E2D" w:rsidRPr="008A4E2D" w:rsidRDefault="008A4E2D" w:rsidP="008A4E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A4E2D">
        <w:rPr>
          <w:rFonts w:ascii="Times New Roman" w:eastAsia="Times New Roman" w:hAnsi="Times New Roman" w:cs="Times New Roman"/>
          <w:sz w:val="24"/>
          <w:szCs w:val="24"/>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6" w:history="1">
        <w:r w:rsidRPr="008A4E2D">
          <w:rPr>
            <w:rStyle w:val="a4"/>
            <w:rFonts w:ascii="Times New Roman" w:eastAsia="Times New Roman" w:hAnsi="Times New Roman" w:cs="Times New Roman"/>
            <w:sz w:val="24"/>
            <w:szCs w:val="24"/>
            <w:lang w:eastAsia="ru-RU"/>
          </w:rPr>
          <w:t>https://new.gu.lenobl.ru</w:t>
        </w:r>
        <w:r w:rsidRPr="008A4E2D">
          <w:rPr>
            <w:rStyle w:val="a4"/>
            <w:sz w:val="24"/>
            <w:szCs w:val="24"/>
            <w:lang w:eastAsia="ru-RU"/>
          </w:rPr>
          <w:t>/</w:t>
        </w:r>
      </w:hyperlink>
      <w:r w:rsidRPr="008A4E2D">
        <w:rPr>
          <w:rFonts w:ascii="Times New Roman" w:eastAsia="Times New Roman" w:hAnsi="Times New Roman" w:cs="Times New Roman"/>
          <w:sz w:val="24"/>
          <w:szCs w:val="24"/>
          <w:lang w:eastAsia="ru-RU"/>
        </w:rPr>
        <w:t xml:space="preserve"> </w:t>
      </w:r>
      <w:hyperlink r:id="rId7" w:history="1">
        <w:r w:rsidRPr="008A4E2D">
          <w:rPr>
            <w:rFonts w:ascii="Times New Roman" w:eastAsia="Times New Roman" w:hAnsi="Times New Roman" w:cs="Times New Roman"/>
            <w:sz w:val="24"/>
            <w:szCs w:val="24"/>
            <w:lang w:eastAsia="ru-RU"/>
          </w:rPr>
          <w:t>www.gosuslugi.ru</w:t>
        </w:r>
      </w:hyperlink>
      <w:r w:rsidRPr="008A4E2D">
        <w:rPr>
          <w:rFonts w:ascii="Times New Roman" w:eastAsia="Times New Roman" w:hAnsi="Times New Roman" w:cs="Times New Roman"/>
          <w:sz w:val="24"/>
          <w:szCs w:val="24"/>
          <w:lang w:eastAsia="ru-RU"/>
        </w:rPr>
        <w:t>.</w:t>
      </w:r>
    </w:p>
    <w:p w14:paraId="537EF824" w14:textId="77777777" w:rsidR="008A4E2D" w:rsidRPr="008A4E2D" w:rsidRDefault="008A4E2D" w:rsidP="008A4E2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A4E2D">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EA0C1C4" w14:textId="49026E85"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3836560B" w14:textId="77777777"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Режим работы: понедельник – четверг с 08:30 до 13:00 и с 14:00 до 16:45</w:t>
      </w:r>
    </w:p>
    <w:p w14:paraId="178FB5AC" w14:textId="77777777"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                            пятница - с 08:30 до 13:00 и с 14:00 до 16:30</w:t>
      </w:r>
    </w:p>
    <w:p w14:paraId="7F393A82" w14:textId="77777777" w:rsidR="008A4E2D" w:rsidRPr="008A4E2D" w:rsidRDefault="008A4E2D" w:rsidP="008A4E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Приемные дни: понедельник, четверг, пятница.</w:t>
      </w:r>
    </w:p>
    <w:p w14:paraId="518681D0" w14:textId="77777777" w:rsidR="008A4E2D" w:rsidRPr="008A4E2D" w:rsidRDefault="008A4E2D" w:rsidP="008A4E2D">
      <w:pPr>
        <w:widowControl w:val="0"/>
        <w:autoSpaceDE w:val="0"/>
        <w:autoSpaceDN w:val="0"/>
        <w:adjustRightInd w:val="0"/>
        <w:spacing w:after="200" w:line="276" w:lineRule="auto"/>
        <w:outlineLvl w:val="1"/>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Справочный телефон (факс): (81367)44170, адрес электронной почты (E-mail): </w:t>
      </w:r>
      <w:hyperlink r:id="rId8" w:history="1">
        <w:r w:rsidRPr="008A4E2D">
          <w:rPr>
            <w:rFonts w:ascii="Times New Roman" w:eastAsia="Calibri" w:hAnsi="Times New Roman" w:cs="Times New Roman"/>
            <w:color w:val="0000FF"/>
            <w:sz w:val="24"/>
            <w:szCs w:val="24"/>
            <w:u w:val="single"/>
            <w:lang w:eastAsia="ru-RU"/>
          </w:rPr>
          <w:t>shugozero@admtih.ru</w:t>
        </w:r>
      </w:hyperlink>
    </w:p>
    <w:p w14:paraId="302EFAAE"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553B131" w14:textId="77777777" w:rsidR="008A4E2D" w:rsidRPr="008A4E2D" w:rsidRDefault="008A4E2D" w:rsidP="008A4E2D">
      <w:pPr>
        <w:spacing w:after="0" w:line="240" w:lineRule="auto"/>
        <w:ind w:firstLine="709"/>
        <w:jc w:val="center"/>
        <w:rPr>
          <w:rFonts w:ascii="Times New Roman" w:eastAsia="Calibri" w:hAnsi="Times New Roman" w:cs="Times New Roman"/>
          <w:b/>
          <w:bCs/>
          <w:sz w:val="24"/>
          <w:szCs w:val="24"/>
          <w:lang w:eastAsia="ru-RU"/>
        </w:rPr>
      </w:pPr>
      <w:r w:rsidRPr="008A4E2D">
        <w:rPr>
          <w:rFonts w:ascii="Times New Roman" w:eastAsia="Calibri" w:hAnsi="Times New Roman" w:cs="Times New Roman"/>
          <w:b/>
          <w:bCs/>
          <w:sz w:val="24"/>
          <w:szCs w:val="24"/>
          <w:lang w:eastAsia="ru-RU"/>
        </w:rPr>
        <w:t>2. Стандарт предоставления муниципальной услуги.</w:t>
      </w:r>
    </w:p>
    <w:p w14:paraId="46C15F52" w14:textId="77777777" w:rsidR="008A4E2D" w:rsidRPr="008A4E2D" w:rsidRDefault="008A4E2D" w:rsidP="008A4E2D">
      <w:pPr>
        <w:spacing w:after="0" w:line="240" w:lineRule="auto"/>
        <w:ind w:firstLine="709"/>
        <w:jc w:val="center"/>
        <w:rPr>
          <w:rFonts w:ascii="Times New Roman" w:eastAsia="Calibri" w:hAnsi="Times New Roman" w:cs="Times New Roman"/>
          <w:bCs/>
          <w:sz w:val="24"/>
          <w:szCs w:val="24"/>
          <w:lang w:eastAsia="ru-RU"/>
        </w:rPr>
      </w:pPr>
    </w:p>
    <w:p w14:paraId="0372A150" w14:textId="77777777" w:rsidR="008A4E2D" w:rsidRPr="009F6467" w:rsidRDefault="008A4E2D" w:rsidP="008A4E2D">
      <w:pPr>
        <w:spacing w:after="0" w:line="240" w:lineRule="auto"/>
        <w:ind w:firstLine="709"/>
        <w:jc w:val="center"/>
        <w:rPr>
          <w:rFonts w:ascii="Times New Roman" w:eastAsia="Calibri" w:hAnsi="Times New Roman" w:cs="Times New Roman"/>
          <w:b/>
          <w:sz w:val="24"/>
          <w:szCs w:val="24"/>
          <w:lang w:eastAsia="ru-RU"/>
        </w:rPr>
      </w:pPr>
      <w:r w:rsidRPr="009F6467">
        <w:rPr>
          <w:rFonts w:ascii="Times New Roman" w:eastAsia="Calibri" w:hAnsi="Times New Roman" w:cs="Times New Roman"/>
          <w:b/>
          <w:sz w:val="24"/>
          <w:szCs w:val="24"/>
          <w:lang w:eastAsia="ru-RU"/>
        </w:rPr>
        <w:t>Полное наименование муниципальной услуги, сокращенное наименование</w:t>
      </w:r>
    </w:p>
    <w:p w14:paraId="5FA32957" w14:textId="77777777" w:rsidR="008A4E2D" w:rsidRPr="009F6467" w:rsidRDefault="008A4E2D" w:rsidP="008A4E2D">
      <w:pPr>
        <w:spacing w:after="0" w:line="240" w:lineRule="auto"/>
        <w:ind w:firstLine="709"/>
        <w:jc w:val="center"/>
        <w:rPr>
          <w:rFonts w:ascii="Times New Roman" w:eastAsia="Calibri" w:hAnsi="Times New Roman" w:cs="Times New Roman"/>
          <w:b/>
          <w:sz w:val="24"/>
          <w:szCs w:val="24"/>
          <w:lang w:eastAsia="ru-RU"/>
        </w:rPr>
      </w:pPr>
      <w:r w:rsidRPr="009F6467">
        <w:rPr>
          <w:rFonts w:ascii="Times New Roman" w:eastAsia="Calibri" w:hAnsi="Times New Roman" w:cs="Times New Roman"/>
          <w:b/>
          <w:sz w:val="24"/>
          <w:szCs w:val="24"/>
          <w:lang w:eastAsia="ru-RU"/>
        </w:rPr>
        <w:t>муниципальной услуги</w:t>
      </w:r>
    </w:p>
    <w:p w14:paraId="1175E00D" w14:textId="77777777" w:rsidR="008A4E2D" w:rsidRPr="008A4E2D" w:rsidRDefault="008A4E2D" w:rsidP="008A4E2D">
      <w:pPr>
        <w:spacing w:after="0" w:line="240" w:lineRule="auto"/>
        <w:ind w:firstLine="709"/>
        <w:jc w:val="center"/>
        <w:rPr>
          <w:rFonts w:ascii="Times New Roman" w:eastAsia="Calibri" w:hAnsi="Times New Roman" w:cs="Times New Roman"/>
          <w:bCs/>
          <w:sz w:val="24"/>
          <w:szCs w:val="24"/>
          <w:lang w:eastAsia="ru-RU"/>
        </w:rPr>
      </w:pPr>
    </w:p>
    <w:p w14:paraId="72210658"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2.1. Полное наименование </w:t>
      </w:r>
      <w:r w:rsidRPr="008A4E2D">
        <w:rPr>
          <w:rFonts w:ascii="Times New Roman" w:eastAsia="Calibri" w:hAnsi="Times New Roman" w:cs="Times New Roman"/>
          <w:bCs/>
          <w:sz w:val="24"/>
          <w:szCs w:val="24"/>
          <w:lang w:eastAsia="ru-RU"/>
        </w:rPr>
        <w:t>муниципальной услуги</w:t>
      </w:r>
      <w:r w:rsidRPr="008A4E2D">
        <w:rPr>
          <w:rFonts w:ascii="Times New Roman" w:eastAsia="Calibri"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14:paraId="77FD63F0"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Сокращенное наименование </w:t>
      </w:r>
      <w:r w:rsidRPr="008A4E2D">
        <w:rPr>
          <w:rFonts w:ascii="Times New Roman" w:eastAsia="Calibri" w:hAnsi="Times New Roman" w:cs="Times New Roman"/>
          <w:bCs/>
          <w:sz w:val="24"/>
          <w:szCs w:val="24"/>
          <w:lang w:eastAsia="ru-RU"/>
        </w:rPr>
        <w:t>муниципальной услуги:</w:t>
      </w:r>
      <w:r w:rsidRPr="008A4E2D">
        <w:rPr>
          <w:rFonts w:ascii="Times New Roman" w:eastAsia="Calibri" w:hAnsi="Times New Roman" w:cs="Times New Roman"/>
          <w:sz w:val="24"/>
          <w:szCs w:val="24"/>
        </w:rPr>
        <w:t xml:space="preserve"> «Принятие граждан на учет в качестве нуждающихся в жилых помещениях».</w:t>
      </w:r>
    </w:p>
    <w:p w14:paraId="4EEFE5B3"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644BD313" w14:textId="77777777" w:rsidR="008A4E2D" w:rsidRPr="009F6467" w:rsidRDefault="008A4E2D" w:rsidP="008A4E2D">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sidRPr="008A4E2D">
        <w:rPr>
          <w:rFonts w:ascii="Calibri" w:eastAsia="Calibri" w:hAnsi="Calibri" w:cs="Calibri"/>
          <w:sz w:val="24"/>
          <w:szCs w:val="24"/>
        </w:rPr>
        <w:tab/>
      </w:r>
      <w:r w:rsidRPr="009F6467">
        <w:rPr>
          <w:rFonts w:ascii="Times New Roman" w:eastAsia="Calibri" w:hAnsi="Times New Roman" w:cs="Times New Roman"/>
          <w:b/>
          <w:bCs/>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4BED71F1" w14:textId="77777777" w:rsidR="008A4E2D" w:rsidRPr="008A4E2D" w:rsidRDefault="008A4E2D" w:rsidP="008A4E2D">
      <w:pPr>
        <w:tabs>
          <w:tab w:val="left" w:pos="567"/>
        </w:tabs>
        <w:spacing w:after="0" w:line="240" w:lineRule="auto"/>
        <w:ind w:firstLine="141"/>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ab/>
      </w:r>
    </w:p>
    <w:p w14:paraId="6F3915EC" w14:textId="77777777" w:rsidR="008A4E2D" w:rsidRPr="008A4E2D" w:rsidRDefault="008A4E2D" w:rsidP="008A4E2D">
      <w:pPr>
        <w:tabs>
          <w:tab w:val="left" w:pos="567"/>
        </w:tabs>
        <w:spacing w:after="0" w:line="240" w:lineRule="auto"/>
        <w:ind w:firstLine="141"/>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2.2. Муниципальную услугу предоставляет: администрация муниципального образования Шугозерское сельское поселение Тихвинского муниципального района Ленинградской области (далее – Администрация).</w:t>
      </w:r>
    </w:p>
    <w:p w14:paraId="7C0AE3BC"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В предоставлении муниципальной услуги участвуют:</w:t>
      </w:r>
    </w:p>
    <w:p w14:paraId="48CF9DCE"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1) Администрация;</w:t>
      </w:r>
    </w:p>
    <w:p w14:paraId="5FE5C113"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lastRenderedPageBreak/>
        <w:t xml:space="preserve">2) </w:t>
      </w:r>
      <w:r w:rsidRPr="008A4E2D">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8A4E2D">
        <w:rPr>
          <w:rFonts w:ascii="Times New Roman" w:eastAsia="Calibri" w:hAnsi="Times New Roman" w:cs="Times New Roman"/>
          <w:sz w:val="24"/>
          <w:szCs w:val="24"/>
          <w:lang w:eastAsia="ru-RU"/>
        </w:rPr>
        <w:t>(далее – МФЦ);</w:t>
      </w:r>
    </w:p>
    <w:p w14:paraId="0C2CDC8F"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3) Федеральная служба государственной регистрации, кадастра и картографии;</w:t>
      </w:r>
    </w:p>
    <w:p w14:paraId="30160795" w14:textId="77777777" w:rsidR="008A4E2D" w:rsidRPr="008A4E2D" w:rsidRDefault="008A4E2D" w:rsidP="008A4E2D">
      <w:pPr>
        <w:spacing w:after="0" w:line="240" w:lineRule="auto"/>
        <w:ind w:firstLine="709"/>
        <w:jc w:val="both"/>
        <w:rPr>
          <w:rFonts w:ascii="Times New Roman" w:eastAsia="Calibri" w:hAnsi="Times New Roman" w:cs="Times New Roman"/>
          <w:color w:val="000000"/>
          <w:sz w:val="24"/>
          <w:szCs w:val="24"/>
        </w:rPr>
      </w:pPr>
      <w:r w:rsidRPr="008A4E2D">
        <w:rPr>
          <w:rFonts w:ascii="Times New Roman" w:eastAsia="Calibri" w:hAnsi="Times New Roman" w:cs="Times New Roman"/>
          <w:sz w:val="24"/>
          <w:szCs w:val="24"/>
          <w:lang w:eastAsia="ru-RU"/>
        </w:rPr>
        <w:t xml:space="preserve">4) </w:t>
      </w:r>
      <w:r w:rsidRPr="008A4E2D">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582DAA5B" w14:textId="77777777" w:rsidR="008A4E2D" w:rsidRPr="008A4E2D" w:rsidRDefault="008A4E2D" w:rsidP="008A4E2D">
      <w:pPr>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5) Министерство внутренних дел Российской Федерации;</w:t>
      </w:r>
    </w:p>
    <w:p w14:paraId="6AED4CFB" w14:textId="77777777" w:rsidR="008A4E2D" w:rsidRPr="008A4E2D" w:rsidRDefault="008A4E2D" w:rsidP="008A4E2D">
      <w:pPr>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6) Фонд  пенсионного и социального страхования Российской Федерации;</w:t>
      </w:r>
    </w:p>
    <w:p w14:paraId="2CAF36EA" w14:textId="77777777" w:rsidR="008A4E2D" w:rsidRPr="008A4E2D" w:rsidRDefault="008A4E2D" w:rsidP="008A4E2D">
      <w:pPr>
        <w:spacing w:after="0" w:line="240" w:lineRule="auto"/>
        <w:ind w:firstLine="709"/>
        <w:contextualSpacing/>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7) Орган, осуществляющий пенсионное обеспечение (за исключением </w:t>
      </w:r>
      <w:r w:rsidRPr="008A4E2D">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8A4E2D">
        <w:rPr>
          <w:rFonts w:ascii="Times New Roman" w:eastAsia="Calibri" w:hAnsi="Times New Roman" w:cs="Times New Roman"/>
          <w:sz w:val="24"/>
          <w:szCs w:val="24"/>
        </w:rPr>
        <w:t>);</w:t>
      </w:r>
    </w:p>
    <w:p w14:paraId="58DA810E" w14:textId="77777777" w:rsidR="008A4E2D" w:rsidRPr="008A4E2D" w:rsidRDefault="008A4E2D" w:rsidP="008A4E2D">
      <w:pPr>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Calibri" w:hAnsi="Times New Roman" w:cs="Times New Roman"/>
          <w:sz w:val="24"/>
          <w:szCs w:val="24"/>
          <w:shd w:val="clear" w:color="auto" w:fill="FFFFFF"/>
        </w:rPr>
        <w:t>8) Орган государственной службы занятости</w:t>
      </w:r>
    </w:p>
    <w:p w14:paraId="5195CBF4"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xml:space="preserve">9) </w:t>
      </w:r>
      <w:r w:rsidRPr="008A4E2D">
        <w:rPr>
          <w:rFonts w:ascii="Times New Roman" w:eastAsia="Calibri" w:hAnsi="Times New Roman" w:cs="Times New Roman"/>
          <w:sz w:val="24"/>
          <w:szCs w:val="24"/>
        </w:rPr>
        <w:t>Федеральная налоговая служба;</w:t>
      </w:r>
    </w:p>
    <w:p w14:paraId="7ABE2F9F"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10) Федеральная служба судебных приставов;</w:t>
      </w:r>
    </w:p>
    <w:p w14:paraId="6D35DAC0"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xml:space="preserve">11) </w:t>
      </w:r>
      <w:r w:rsidRPr="008A4E2D">
        <w:rPr>
          <w:rFonts w:ascii="Times New Roman" w:eastAsia="Calibri" w:hAnsi="Times New Roman" w:cs="Times New Roman"/>
          <w:sz w:val="24"/>
          <w:szCs w:val="24"/>
        </w:rPr>
        <w:t>Федеральная служба исполнения наказаний;</w:t>
      </w:r>
    </w:p>
    <w:p w14:paraId="4615D87B"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xml:space="preserve">12) </w:t>
      </w:r>
      <w:r w:rsidRPr="008A4E2D">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4F1ED3B4"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13)</w:t>
      </w:r>
      <w:r w:rsidRPr="008A4E2D">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6CAC853E"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31808819"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1) при личной явке:</w:t>
      </w:r>
    </w:p>
    <w:p w14:paraId="2AF1E234"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в филиалах, отделах, удаленных рабочих мест ГБУ ЛО «МФЦ»;</w:t>
      </w:r>
    </w:p>
    <w:p w14:paraId="1C7FA46F"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 без личной явки:</w:t>
      </w:r>
    </w:p>
    <w:p w14:paraId="67D3EAFF"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14:paraId="47EB2D13"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1.2.1.– все граждане, имеющие основания; </w:t>
      </w:r>
    </w:p>
    <w:p w14:paraId="242D1615"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1.2.2 .– все граждане, имеющие основания. </w:t>
      </w:r>
    </w:p>
    <w:p w14:paraId="70B4F7D8"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9951FF6"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1) посредством ПГУ ЛО/ЕПГУ – МФЦ;</w:t>
      </w:r>
    </w:p>
    <w:p w14:paraId="18F8225F"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 по телефону – в МФЦ.</w:t>
      </w:r>
    </w:p>
    <w:p w14:paraId="024B4F9C"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1E39D6E3"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2BF57352"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0255EBC2"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 w:name="Par5"/>
      <w:bookmarkEnd w:id="2"/>
      <w:r w:rsidRPr="008A4E2D">
        <w:rPr>
          <w:rFonts w:ascii="Times New Roman" w:eastAsia="Calibri"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5421239"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C1D6A5"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15462CB"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3D5EB9F9" w14:textId="77777777" w:rsidR="008A4E2D" w:rsidRPr="008A4E2D" w:rsidRDefault="008A4E2D" w:rsidP="008A4E2D">
      <w:pPr>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Результат предоставления муниципальной услуги, а также способы получения результата</w:t>
      </w:r>
    </w:p>
    <w:p w14:paraId="76115015"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2.3. Результатом предоставления муниципальной услуги является:  </w:t>
      </w:r>
    </w:p>
    <w:p w14:paraId="113A328A"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в отношении услуги 1.2.1.:</w:t>
      </w:r>
    </w:p>
    <w:p w14:paraId="00B183D2" w14:textId="77777777" w:rsidR="008A4E2D" w:rsidRPr="008A4E2D" w:rsidRDefault="008A4E2D" w:rsidP="008A4E2D">
      <w:pPr>
        <w:spacing w:after="0" w:line="240" w:lineRule="auto"/>
        <w:ind w:firstLine="709"/>
        <w:jc w:val="both"/>
        <w:rPr>
          <w:rFonts w:ascii="Times New Roman" w:eastAsia="Calibri" w:hAnsi="Times New Roman" w:cs="Times New Roman"/>
          <w:color w:val="FF0000"/>
          <w:sz w:val="24"/>
          <w:szCs w:val="24"/>
          <w:lang w:eastAsia="ru-RU"/>
        </w:rPr>
      </w:pPr>
      <w:r w:rsidRPr="008A4E2D">
        <w:rPr>
          <w:rFonts w:ascii="Times New Roman" w:eastAsia="Calibri" w:hAnsi="Times New Roman" w:cs="Times New Roman"/>
          <w:sz w:val="24"/>
          <w:szCs w:val="24"/>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4.1;</w:t>
      </w:r>
    </w:p>
    <w:p w14:paraId="351ABECB" w14:textId="55B2D91D"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 -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4.2;</w:t>
      </w:r>
    </w:p>
    <w:p w14:paraId="5E1651BB" w14:textId="77777777" w:rsidR="008A4E2D" w:rsidRPr="008A4E2D" w:rsidRDefault="008A4E2D" w:rsidP="008A4E2D">
      <w:pPr>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реестровая запись в соответствии с категорией заявителя (при технической реализации);</w:t>
      </w:r>
    </w:p>
    <w:p w14:paraId="194A4C10"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в отношении услуги 1.2.2.:</w:t>
      </w:r>
    </w:p>
    <w:p w14:paraId="5254CACB" w14:textId="77777777" w:rsidR="008A4E2D" w:rsidRPr="008A4E2D" w:rsidRDefault="008A4E2D" w:rsidP="008A4E2D">
      <w:pPr>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 решение в форме </w:t>
      </w:r>
      <w:r w:rsidRPr="008A4E2D">
        <w:rPr>
          <w:rFonts w:ascii="Times New Roman" w:eastAsia="Calibri" w:hAnsi="Times New Roman" w:cs="Times New Roman"/>
          <w:i/>
          <w:sz w:val="24"/>
          <w:szCs w:val="24"/>
          <w:lang w:eastAsia="ru-RU"/>
        </w:rPr>
        <w:t>уведомления</w:t>
      </w:r>
      <w:r w:rsidRPr="008A4E2D">
        <w:rPr>
          <w:rFonts w:ascii="Times New Roman" w:eastAsia="Calibri" w:hAnsi="Times New Roman" w:cs="Times New Roman"/>
          <w:sz w:val="24"/>
          <w:szCs w:val="24"/>
          <w:lang w:eastAsia="ru-RU"/>
        </w:rPr>
        <w:t xml:space="preserve"> об очередности предоставления жилых помещений по договору социального найма согласно приложению № 5;</w:t>
      </w:r>
    </w:p>
    <w:p w14:paraId="19F4A471" w14:textId="77777777" w:rsidR="008A4E2D" w:rsidRPr="008A4E2D" w:rsidRDefault="008A4E2D" w:rsidP="008A4E2D">
      <w:pPr>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 решение в форме </w:t>
      </w:r>
      <w:r w:rsidRPr="008A4E2D">
        <w:rPr>
          <w:rFonts w:ascii="Times New Roman" w:eastAsia="Calibri" w:hAnsi="Times New Roman" w:cs="Times New Roman"/>
          <w:i/>
          <w:sz w:val="24"/>
          <w:szCs w:val="24"/>
          <w:lang w:eastAsia="ru-RU"/>
        </w:rPr>
        <w:t xml:space="preserve">уведомления </w:t>
      </w:r>
      <w:r w:rsidRPr="008A4E2D">
        <w:rPr>
          <w:rFonts w:ascii="Times New Roman" w:eastAsia="Calibri"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 5.1;</w:t>
      </w:r>
    </w:p>
    <w:p w14:paraId="59553C98"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602803E"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1) при личной явке:</w:t>
      </w:r>
    </w:p>
    <w:p w14:paraId="18FE8904"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в филиалах, отделах, удаленных рабочих местах МФЦ;</w:t>
      </w:r>
    </w:p>
    <w:p w14:paraId="77DB24A8"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 без личной явки:</w:t>
      </w:r>
    </w:p>
    <w:p w14:paraId="2D1A48CE"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6467BF68"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на электронную почту; </w:t>
      </w:r>
    </w:p>
    <w:p w14:paraId="7B26D7F0" w14:textId="20C2D057" w:rsid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6CBF6A73"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p>
    <w:p w14:paraId="0663BD9C" w14:textId="77777777" w:rsidR="008A4E2D" w:rsidRPr="009F6467" w:rsidRDefault="008A4E2D" w:rsidP="008A4E2D">
      <w:pPr>
        <w:autoSpaceDE w:val="0"/>
        <w:autoSpaceDN w:val="0"/>
        <w:adjustRightInd w:val="0"/>
        <w:spacing w:after="0" w:line="240" w:lineRule="auto"/>
        <w:ind w:firstLine="709"/>
        <w:jc w:val="both"/>
        <w:rPr>
          <w:rFonts w:ascii="Times New Roman" w:hAnsi="Times New Roman" w:cs="Times New Roman"/>
          <w:sz w:val="24"/>
          <w:szCs w:val="24"/>
        </w:rPr>
      </w:pPr>
      <w:r w:rsidRPr="009F646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14:paraId="3B6DB8A7" w14:textId="77777777" w:rsidR="008A4E2D" w:rsidRPr="009F6467" w:rsidRDefault="008A4E2D" w:rsidP="008A4E2D">
      <w:pPr>
        <w:autoSpaceDE w:val="0"/>
        <w:autoSpaceDN w:val="0"/>
        <w:adjustRightInd w:val="0"/>
        <w:spacing w:after="0" w:line="240" w:lineRule="auto"/>
        <w:ind w:firstLine="709"/>
        <w:jc w:val="both"/>
        <w:rPr>
          <w:rFonts w:ascii="Times New Roman" w:hAnsi="Times New Roman" w:cs="Times New Roman"/>
          <w:sz w:val="24"/>
          <w:szCs w:val="24"/>
        </w:rPr>
      </w:pPr>
      <w:r w:rsidRPr="009F646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B51B43C" w14:textId="77777777" w:rsidR="008A4E2D" w:rsidRPr="009F6467" w:rsidRDefault="008A4E2D" w:rsidP="008A4E2D">
      <w:pPr>
        <w:spacing w:after="0" w:line="240" w:lineRule="auto"/>
        <w:ind w:firstLine="709"/>
        <w:jc w:val="both"/>
        <w:rPr>
          <w:rFonts w:ascii="Times New Roman" w:hAnsi="Times New Roman" w:cs="Times New Roman"/>
          <w:sz w:val="24"/>
          <w:szCs w:val="24"/>
          <w:lang w:eastAsia="ru-RU"/>
        </w:rPr>
      </w:pPr>
      <w:r w:rsidRPr="009F6467">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9F6467">
          <w:rPr>
            <w:rFonts w:ascii="Times New Roman" w:hAnsi="Times New Roman" w:cs="Times New Roman"/>
            <w:sz w:val="24"/>
            <w:szCs w:val="24"/>
          </w:rPr>
          <w:t>частью 3</w:t>
        </w:r>
      </w:hyperlink>
      <w:r w:rsidRPr="009F6467">
        <w:rPr>
          <w:rFonts w:ascii="Times New Roman" w:hAnsi="Times New Roman" w:cs="Times New Roman"/>
          <w:sz w:val="24"/>
          <w:szCs w:val="24"/>
        </w:rPr>
        <w:t xml:space="preserve"> статьи 5 </w:t>
      </w:r>
      <w:r w:rsidRPr="009F6467">
        <w:rPr>
          <w:rFonts w:ascii="Times New Roman" w:hAnsi="Times New Roman" w:cs="Times New Roman"/>
          <w:sz w:val="24"/>
          <w:szCs w:val="24"/>
        </w:rPr>
        <w:lastRenderedPageBreak/>
        <w:t>Федерального закона от 27.07.2010 № 210-ФЗ «Об организации предоставления государственных и муниципальных услуг».</w:t>
      </w:r>
    </w:p>
    <w:p w14:paraId="1C370641" w14:textId="77777777" w:rsidR="008A4E2D" w:rsidRPr="008A4E2D" w:rsidRDefault="008A4E2D" w:rsidP="008A4E2D">
      <w:pPr>
        <w:autoSpaceDE w:val="0"/>
        <w:autoSpaceDN w:val="0"/>
        <w:adjustRightInd w:val="0"/>
        <w:spacing w:after="0" w:line="240" w:lineRule="auto"/>
        <w:ind w:firstLine="540"/>
        <w:jc w:val="center"/>
        <w:rPr>
          <w:rFonts w:ascii="Times New Roman" w:eastAsia="Calibri" w:hAnsi="Times New Roman" w:cs="Times New Roman"/>
          <w:sz w:val="24"/>
          <w:szCs w:val="24"/>
        </w:rPr>
      </w:pPr>
    </w:p>
    <w:p w14:paraId="05F7AD08" w14:textId="77777777" w:rsidR="008A4E2D" w:rsidRPr="009F6467" w:rsidRDefault="008A4E2D" w:rsidP="008A4E2D">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sidRPr="009F6467">
        <w:rPr>
          <w:rFonts w:ascii="Times New Roman" w:eastAsia="Calibri" w:hAnsi="Times New Roman" w:cs="Times New Roman"/>
          <w:b/>
          <w:bCs/>
          <w:sz w:val="24"/>
          <w:szCs w:val="24"/>
        </w:rPr>
        <w:t>Срок предоставления муниципальной услуги</w:t>
      </w:r>
    </w:p>
    <w:p w14:paraId="09B5AEFA"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sz w:val="24"/>
          <w:szCs w:val="24"/>
        </w:rPr>
      </w:pPr>
    </w:p>
    <w:p w14:paraId="1A066099"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2.4. Срок предоставления муниципальной услуги:</w:t>
      </w:r>
    </w:p>
    <w:p w14:paraId="01B494C5" w14:textId="481141FA"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w:t>
      </w:r>
      <w:r w:rsidR="00780B90">
        <w:rPr>
          <w:rFonts w:ascii="Times New Roman" w:eastAsia="Calibri" w:hAnsi="Times New Roman" w:cs="Times New Roman"/>
          <w:sz w:val="24"/>
          <w:szCs w:val="24"/>
          <w:lang w:eastAsia="ru-RU"/>
        </w:rPr>
        <w:t xml:space="preserve"> </w:t>
      </w:r>
      <w:r w:rsidRPr="008A4E2D">
        <w:rPr>
          <w:rFonts w:ascii="Times New Roman" w:eastAsia="Calibri" w:hAnsi="Times New Roman" w:cs="Times New Roman"/>
          <w:sz w:val="24"/>
          <w:szCs w:val="24"/>
          <w:lang w:eastAsia="ru-RU"/>
        </w:rPr>
        <w:t xml:space="preserve">найма составляет: 10 рабочих дней с даты поступления заявления в </w:t>
      </w:r>
      <w:bookmarkStart w:id="4" w:name="_Hlk174024695"/>
      <w:r w:rsidRPr="008A4E2D">
        <w:rPr>
          <w:rFonts w:ascii="Times New Roman" w:eastAsia="Calibri" w:hAnsi="Times New Roman" w:cs="Times New Roman"/>
          <w:sz w:val="24"/>
          <w:szCs w:val="24"/>
          <w:lang w:eastAsia="ru-RU"/>
        </w:rPr>
        <w:t>Администрацию</w:t>
      </w:r>
      <w:bookmarkEnd w:id="4"/>
      <w:r w:rsidRPr="008A4E2D">
        <w:rPr>
          <w:rFonts w:ascii="Times New Roman" w:eastAsia="Calibri" w:hAnsi="Times New Roman" w:cs="Times New Roman"/>
          <w:sz w:val="24"/>
          <w:szCs w:val="24"/>
          <w:lang w:eastAsia="ru-RU"/>
        </w:rPr>
        <w:t>;</w:t>
      </w:r>
    </w:p>
    <w:p w14:paraId="07BBEC1D" w14:textId="6BC80A25"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Администрацию.</w:t>
      </w:r>
    </w:p>
    <w:p w14:paraId="203F963A" w14:textId="77777777" w:rsidR="001B4E0A" w:rsidRDefault="001B4E0A" w:rsidP="008A4E2D">
      <w:pPr>
        <w:autoSpaceDE w:val="0"/>
        <w:autoSpaceDN w:val="0"/>
        <w:adjustRightInd w:val="0"/>
        <w:spacing w:after="0" w:line="240" w:lineRule="auto"/>
        <w:ind w:firstLine="540"/>
        <w:jc w:val="center"/>
        <w:rPr>
          <w:rFonts w:ascii="Times New Roman" w:eastAsia="Calibri" w:hAnsi="Times New Roman" w:cs="Times New Roman"/>
          <w:b/>
          <w:bCs/>
          <w:sz w:val="24"/>
          <w:szCs w:val="24"/>
        </w:rPr>
      </w:pPr>
    </w:p>
    <w:p w14:paraId="5A4AF537" w14:textId="499CD260" w:rsidR="008A4E2D" w:rsidRPr="001B4E0A" w:rsidRDefault="008A4E2D" w:rsidP="008A4E2D">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sidRPr="001B4E0A">
        <w:rPr>
          <w:rFonts w:ascii="Times New Roman" w:eastAsia="Calibri" w:hAnsi="Times New Roman" w:cs="Times New Roman"/>
          <w:b/>
          <w:bCs/>
          <w:sz w:val="24"/>
          <w:szCs w:val="24"/>
        </w:rPr>
        <w:t>Правовые основания для предоставления государственной услуги</w:t>
      </w:r>
    </w:p>
    <w:p w14:paraId="08AE1347" w14:textId="77777777" w:rsidR="008A4E2D" w:rsidRPr="008A4E2D" w:rsidRDefault="008A4E2D" w:rsidP="008A4E2D">
      <w:pPr>
        <w:autoSpaceDE w:val="0"/>
        <w:autoSpaceDN w:val="0"/>
        <w:adjustRightInd w:val="0"/>
        <w:spacing w:after="0" w:line="240" w:lineRule="auto"/>
        <w:ind w:firstLine="540"/>
        <w:jc w:val="center"/>
        <w:rPr>
          <w:rFonts w:ascii="Times New Roman" w:eastAsia="Calibri" w:hAnsi="Times New Roman" w:cs="Times New Roman"/>
          <w:sz w:val="24"/>
          <w:szCs w:val="24"/>
        </w:rPr>
      </w:pPr>
    </w:p>
    <w:p w14:paraId="19264B89"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6D2C77D8" w14:textId="77777777" w:rsidR="008A4E2D" w:rsidRPr="008A4E2D" w:rsidRDefault="008A4E2D" w:rsidP="008A4E2D">
      <w:pPr>
        <w:numPr>
          <w:ilvl w:val="0"/>
          <w:numId w:val="19"/>
        </w:num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Конституция Российской Федерации;</w:t>
      </w:r>
    </w:p>
    <w:p w14:paraId="5DFE98B2" w14:textId="77777777" w:rsidR="008A4E2D" w:rsidRPr="008A4E2D" w:rsidRDefault="008A4E2D" w:rsidP="008A4E2D">
      <w:pPr>
        <w:numPr>
          <w:ilvl w:val="0"/>
          <w:numId w:val="19"/>
        </w:numPr>
        <w:tabs>
          <w:tab w:val="left" w:pos="0"/>
        </w:tabs>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Гражданский кодекс Российской Федерации;</w:t>
      </w:r>
    </w:p>
    <w:p w14:paraId="0B34CEFE" w14:textId="77777777" w:rsidR="008A4E2D" w:rsidRPr="008A4E2D" w:rsidRDefault="008A4E2D" w:rsidP="008A4E2D">
      <w:pPr>
        <w:numPr>
          <w:ilvl w:val="0"/>
          <w:numId w:val="19"/>
        </w:num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Жилищный кодекс Российской Федерации;</w:t>
      </w:r>
    </w:p>
    <w:p w14:paraId="03F59016" w14:textId="77777777" w:rsidR="008A4E2D" w:rsidRPr="008A4E2D" w:rsidRDefault="008A4E2D" w:rsidP="008A4E2D">
      <w:pPr>
        <w:numPr>
          <w:ilvl w:val="0"/>
          <w:numId w:val="19"/>
        </w:num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7EA55D1A" w14:textId="77777777" w:rsidR="008A4E2D" w:rsidRPr="008A4E2D" w:rsidRDefault="008A4E2D" w:rsidP="008A4E2D">
      <w:pPr>
        <w:numPr>
          <w:ilvl w:val="0"/>
          <w:numId w:val="19"/>
        </w:numPr>
        <w:tabs>
          <w:tab w:val="left" w:pos="0"/>
        </w:tabs>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28F1A8BB" w14:textId="77777777" w:rsidR="008A4E2D" w:rsidRPr="008A4E2D" w:rsidRDefault="008A4E2D" w:rsidP="008A4E2D">
      <w:pPr>
        <w:tabs>
          <w:tab w:val="left" w:pos="0"/>
        </w:tabs>
        <w:spacing w:after="0" w:line="240" w:lineRule="auto"/>
        <w:ind w:firstLine="709"/>
        <w:jc w:val="both"/>
        <w:rPr>
          <w:rFonts w:ascii="Times New Roman" w:eastAsia="Calibri" w:hAnsi="Times New Roman" w:cs="Times New Roman"/>
          <w:sz w:val="24"/>
          <w:szCs w:val="24"/>
          <w:highlight w:val="yellow"/>
          <w:lang w:eastAsia="ru-RU"/>
        </w:rPr>
      </w:pPr>
      <w:r w:rsidRPr="008A4E2D">
        <w:rPr>
          <w:rFonts w:ascii="Times New Roman" w:eastAsia="Calibri"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59E2D231" w14:textId="77777777" w:rsidR="008A4E2D" w:rsidRPr="008A4E2D" w:rsidRDefault="008A4E2D" w:rsidP="008A4E2D">
      <w:pPr>
        <w:numPr>
          <w:ilvl w:val="0"/>
          <w:numId w:val="19"/>
        </w:num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6DA68DD8" w14:textId="77777777" w:rsidR="008A4E2D" w:rsidRPr="008A4E2D" w:rsidRDefault="008A4E2D" w:rsidP="008A4E2D">
      <w:pPr>
        <w:numPr>
          <w:ilvl w:val="0"/>
          <w:numId w:val="19"/>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Постановление Правительства Российской Федерации </w:t>
      </w:r>
      <w:r w:rsidRPr="008A4E2D">
        <w:rPr>
          <w:rFonts w:ascii="Times New Roman" w:eastAsia="Calibri" w:hAnsi="Times New Roman" w:cs="Times New Roman"/>
          <w:sz w:val="24"/>
          <w:szCs w:val="24"/>
          <w:lang w:eastAsia="ru-RU"/>
        </w:rPr>
        <w:t>от 24.12.2007 № 922 «Об особенностях порядка исчисления средней заработной платы»</w:t>
      </w:r>
      <w:r w:rsidRPr="008A4E2D">
        <w:rPr>
          <w:rFonts w:ascii="Times New Roman" w:eastAsia="Calibri" w:hAnsi="Times New Roman" w:cs="Times New Roman"/>
          <w:sz w:val="24"/>
          <w:szCs w:val="24"/>
        </w:rPr>
        <w:t>;</w:t>
      </w:r>
    </w:p>
    <w:p w14:paraId="299C94D3" w14:textId="77777777" w:rsidR="008A4E2D" w:rsidRPr="008A4E2D" w:rsidRDefault="008A4E2D" w:rsidP="008A4E2D">
      <w:pPr>
        <w:numPr>
          <w:ilvl w:val="0"/>
          <w:numId w:val="19"/>
        </w:numPr>
        <w:tabs>
          <w:tab w:val="left" w:pos="0"/>
        </w:tabs>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77063824" w14:textId="77777777" w:rsidR="008A4E2D" w:rsidRPr="008A4E2D" w:rsidRDefault="008A4E2D" w:rsidP="008A4E2D">
      <w:pPr>
        <w:numPr>
          <w:ilvl w:val="0"/>
          <w:numId w:val="19"/>
        </w:num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44A4C6F2" w14:textId="77777777" w:rsidR="008A4E2D" w:rsidRPr="008A4E2D" w:rsidRDefault="008A4E2D" w:rsidP="008A4E2D">
      <w:pPr>
        <w:numPr>
          <w:ilvl w:val="0"/>
          <w:numId w:val="19"/>
        </w:num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00711426" w14:textId="77777777" w:rsidR="008A4E2D" w:rsidRPr="008A4E2D" w:rsidRDefault="008A4E2D" w:rsidP="008A4E2D">
      <w:pPr>
        <w:numPr>
          <w:ilvl w:val="0"/>
          <w:numId w:val="19"/>
        </w:numPr>
        <w:tabs>
          <w:tab w:val="left" w:pos="0"/>
        </w:tabs>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14:paraId="0D1EAE4E" w14:textId="77777777" w:rsidR="008A4E2D" w:rsidRPr="008A4E2D" w:rsidRDefault="008A4E2D" w:rsidP="008A4E2D">
      <w:pPr>
        <w:numPr>
          <w:ilvl w:val="0"/>
          <w:numId w:val="19"/>
        </w:num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Постановление Правительства Ленинградской области от 25.01.2006              № 4 «Об утверждении Перечня и форм документов по осуществлению учета </w:t>
      </w:r>
      <w:r w:rsidRPr="008A4E2D">
        <w:rPr>
          <w:rFonts w:ascii="Times New Roman" w:eastAsia="Calibri" w:hAnsi="Times New Roman" w:cs="Times New Roman"/>
          <w:sz w:val="24"/>
          <w:szCs w:val="24"/>
          <w:lang w:eastAsia="ru-RU"/>
        </w:rPr>
        <w:lastRenderedPageBreak/>
        <w:t>граждан в качестве нуждающихся в жилых помещениях, предоставляемых по договорам  социального найма, в Ленинградской  области»;</w:t>
      </w:r>
    </w:p>
    <w:p w14:paraId="6D119829" w14:textId="77777777" w:rsidR="008A4E2D" w:rsidRPr="008A4E2D" w:rsidRDefault="008A4E2D" w:rsidP="008A4E2D">
      <w:pPr>
        <w:numPr>
          <w:ilvl w:val="0"/>
          <w:numId w:val="19"/>
        </w:numPr>
        <w:spacing w:after="12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Устав муниципального образования Шугозерское сельское поселение Тихвинского района;</w:t>
      </w:r>
    </w:p>
    <w:p w14:paraId="57076094" w14:textId="77777777" w:rsidR="008A4E2D" w:rsidRPr="008A4E2D" w:rsidRDefault="008A4E2D" w:rsidP="008A4E2D">
      <w:pPr>
        <w:numPr>
          <w:ilvl w:val="0"/>
          <w:numId w:val="19"/>
        </w:numPr>
        <w:spacing w:after="120" w:line="240" w:lineRule="auto"/>
        <w:jc w:val="both"/>
        <w:rPr>
          <w:rFonts w:ascii="Times New Roman" w:eastAsia="Calibri" w:hAnsi="Times New Roman" w:cs="Times New Roman"/>
          <w:sz w:val="24"/>
          <w:szCs w:val="24"/>
        </w:rPr>
      </w:pPr>
      <w:bookmarkStart w:id="5" w:name="_Hlk110937819"/>
      <w:r w:rsidRPr="008A4E2D">
        <w:rPr>
          <w:rFonts w:ascii="Times New Roman" w:eastAsia="Calibri" w:hAnsi="Times New Roman" w:cs="Times New Roman"/>
          <w:sz w:val="24"/>
          <w:szCs w:val="24"/>
        </w:rPr>
        <w:t xml:space="preserve">Решение совета депутатов Шугозерского сельского поселения </w:t>
      </w:r>
      <w:bookmarkEnd w:id="5"/>
      <w:r w:rsidRPr="008A4E2D">
        <w:rPr>
          <w:rFonts w:ascii="Times New Roman" w:eastAsia="Calibri" w:hAnsi="Times New Roman" w:cs="Times New Roman"/>
          <w:sz w:val="24"/>
          <w:szCs w:val="24"/>
        </w:rPr>
        <w:t>от 16 февраля 2006 года №10-74 «Об установлении нормы предоставления площади жилого помещения, учётной нормы площади жилого помещения»;</w:t>
      </w:r>
    </w:p>
    <w:p w14:paraId="511103C7" w14:textId="77777777" w:rsidR="008A4E2D" w:rsidRPr="008A4E2D" w:rsidRDefault="008A4E2D" w:rsidP="008A4E2D">
      <w:pPr>
        <w:numPr>
          <w:ilvl w:val="0"/>
          <w:numId w:val="19"/>
        </w:numPr>
        <w:spacing w:after="12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Решение совета депутатов Шугозерского сельского поселения от 1 июня 2006 года №10-110 «О внесении изменений в решение «Об установлении нормы предоставления площади жилого помещения, учетной нормы площади жилого помещения» № 10-74 от 16.02.2006 года»</w:t>
      </w:r>
    </w:p>
    <w:p w14:paraId="14CAC65B" w14:textId="77777777" w:rsidR="008A4E2D" w:rsidRPr="008A4E2D" w:rsidRDefault="008A4E2D" w:rsidP="008A4E2D">
      <w:pPr>
        <w:spacing w:after="0" w:line="240" w:lineRule="auto"/>
        <w:ind w:left="709"/>
        <w:jc w:val="both"/>
        <w:rPr>
          <w:rFonts w:ascii="Times New Roman" w:eastAsia="Calibri" w:hAnsi="Times New Roman" w:cs="Times New Roman"/>
          <w:sz w:val="24"/>
          <w:szCs w:val="24"/>
          <w:lang w:eastAsia="ru-RU"/>
        </w:rPr>
      </w:pPr>
    </w:p>
    <w:p w14:paraId="42285B76" w14:textId="77777777" w:rsidR="008A4E2D" w:rsidRPr="00780B90" w:rsidRDefault="008A4E2D" w:rsidP="008A4E2D">
      <w:pPr>
        <w:autoSpaceDE w:val="0"/>
        <w:autoSpaceDN w:val="0"/>
        <w:adjustRightInd w:val="0"/>
        <w:spacing w:after="0" w:line="240" w:lineRule="auto"/>
        <w:jc w:val="center"/>
        <w:rPr>
          <w:rFonts w:ascii="Times New Roman" w:eastAsia="Calibri" w:hAnsi="Times New Roman" w:cs="Times New Roman"/>
          <w:b/>
          <w:sz w:val="24"/>
          <w:szCs w:val="24"/>
        </w:rPr>
      </w:pPr>
      <w:r w:rsidRPr="00780B90">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2149A5DF" w14:textId="77777777" w:rsidR="008A4E2D" w:rsidRPr="008A4E2D" w:rsidRDefault="008A4E2D" w:rsidP="008A4E2D">
      <w:pPr>
        <w:spacing w:after="0" w:line="240" w:lineRule="auto"/>
        <w:ind w:left="709"/>
        <w:jc w:val="both"/>
        <w:rPr>
          <w:rFonts w:ascii="Times New Roman" w:eastAsia="Calibri" w:hAnsi="Times New Roman" w:cs="Times New Roman"/>
          <w:sz w:val="24"/>
          <w:szCs w:val="24"/>
          <w:lang w:eastAsia="ru-RU"/>
        </w:rPr>
      </w:pPr>
    </w:p>
    <w:p w14:paraId="216D13FC"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70A47852"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1) </w:t>
      </w:r>
      <w:r w:rsidRPr="008A4E2D">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14:paraId="70A8D075"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лично заявителем при обращении на ЕПГУ;</w:t>
      </w:r>
    </w:p>
    <w:p w14:paraId="1751FD49"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F6E98D6"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A4E2D" w:rsidDel="0050003A">
        <w:rPr>
          <w:rFonts w:ascii="Times New Roman" w:eastAsia="Times New Roman" w:hAnsi="Times New Roman" w:cs="Times New Roman"/>
          <w:color w:val="000000"/>
          <w:sz w:val="24"/>
          <w:szCs w:val="24"/>
          <w:lang w:eastAsia="ru-RU"/>
        </w:rPr>
        <w:t xml:space="preserve"> </w:t>
      </w:r>
      <w:r w:rsidRPr="008A4E2D">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0EA0FE1"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7E6FDECF"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24C3B49F"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02F4F056"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9B4CC0B"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8046955"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5C49E092" w14:textId="77777777" w:rsidR="008A4E2D" w:rsidRPr="008A4E2D" w:rsidRDefault="008A4E2D" w:rsidP="008A4E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93937F4"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4324493B"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14:paraId="621A421C"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246718AC"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лично заявителем при обращении в</w:t>
      </w:r>
      <w:r w:rsidRPr="008A4E2D">
        <w:rPr>
          <w:rFonts w:ascii="Times New Roman" w:eastAsia="Calibri" w:hAnsi="Times New Roman" w:cs="Times New Roman"/>
          <w:bCs/>
          <w:sz w:val="24"/>
          <w:szCs w:val="24"/>
          <w:lang w:eastAsia="ru-RU"/>
        </w:rPr>
        <w:t xml:space="preserve"> МФЦ.</w:t>
      </w:r>
    </w:p>
    <w:p w14:paraId="222A3290"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lastRenderedPageBreak/>
        <w:t xml:space="preserve">При обращении в МФЦ необходимо предъявить документ, удостоверяющий личность: </w:t>
      </w:r>
    </w:p>
    <w:p w14:paraId="47E27B01"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5695B426"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Заявление заполняется на основании:</w:t>
      </w:r>
    </w:p>
    <w:p w14:paraId="482CE707"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паспортных данных;</w:t>
      </w:r>
    </w:p>
    <w:p w14:paraId="7DA7CD7B"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сведений о месте проживания заявителя и членов его семьи (для услуги 1.2.1);</w:t>
      </w:r>
    </w:p>
    <w:p w14:paraId="2982F500"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сведений, указанных в СНИЛС,</w:t>
      </w:r>
    </w:p>
    <w:p w14:paraId="1FFDCAA8"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сведений, указанных в ИНН (для подтверждения малоимущности);</w:t>
      </w:r>
    </w:p>
    <w:p w14:paraId="665457B6" w14:textId="0E2A8BE1" w:rsid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-сведений о рождении всех детей, браке, разводе, установлении отцовства, инвалидности, доходах; (для подтверждения малоимущности)</w:t>
      </w:r>
      <w:r w:rsidR="001624FE">
        <w:rPr>
          <w:rFonts w:ascii="Times New Roman" w:eastAsia="Calibri" w:hAnsi="Times New Roman" w:cs="Times New Roman"/>
          <w:sz w:val="24"/>
          <w:szCs w:val="24"/>
          <w:lang w:eastAsia="ru-RU"/>
        </w:rPr>
        <w:t>.</w:t>
      </w:r>
    </w:p>
    <w:p w14:paraId="1ADD1D09" w14:textId="77777777" w:rsidR="001624FE" w:rsidRPr="00780B90" w:rsidRDefault="001624FE" w:rsidP="001624F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80B90">
        <w:rPr>
          <w:rFonts w:ascii="Times New Roman" w:hAnsi="Times New Roman" w:cs="Times New Roman"/>
          <w:sz w:val="24"/>
          <w:szCs w:val="24"/>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1144E3A0" w14:textId="77777777" w:rsidR="001624FE" w:rsidRPr="008A4E2D" w:rsidRDefault="001624FE"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4CB5C24C"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8A4E2D">
        <w:rPr>
          <w:rFonts w:ascii="Times New Roman" w:eastAsia="Times New Roman" w:hAnsi="Times New Roman" w:cs="Times New Roman"/>
          <w:spacing w:val="-7"/>
          <w:sz w:val="24"/>
          <w:szCs w:val="24"/>
          <w:lang w:eastAsia="ru-RU"/>
        </w:rPr>
        <w:t xml:space="preserve"> за расчетный период, </w:t>
      </w:r>
      <w:r w:rsidRPr="008A4E2D">
        <w:rPr>
          <w:rFonts w:ascii="Times New Roman" w:eastAsia="Calibri"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8A4E2D">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 (для подтверждения малоимущности)</w:t>
      </w:r>
      <w:r w:rsidRPr="008A4E2D">
        <w:rPr>
          <w:rFonts w:ascii="Times New Roman" w:eastAsia="Calibri" w:hAnsi="Times New Roman" w:cs="Times New Roman"/>
          <w:sz w:val="24"/>
          <w:szCs w:val="24"/>
          <w:lang w:eastAsia="ru-RU"/>
        </w:rPr>
        <w:t>:</w:t>
      </w:r>
    </w:p>
    <w:p w14:paraId="73EBCE00"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384AC186"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xml:space="preserve">- </w:t>
      </w:r>
      <w:r w:rsidRPr="008A4E2D">
        <w:rPr>
          <w:rFonts w:ascii="Times New Roman" w:eastAsia="Calibri" w:hAnsi="Times New Roman" w:cs="Times New Roman"/>
          <w:sz w:val="24"/>
          <w:szCs w:val="24"/>
        </w:rPr>
        <w:t>справка о ежемесячном пожизненном содержании судей, вышедших в отставку;</w:t>
      </w:r>
    </w:p>
    <w:p w14:paraId="26EEFE55"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399FD5C0"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w:t>
      </w:r>
      <w:r w:rsidRPr="008A4E2D">
        <w:rPr>
          <w:rFonts w:ascii="Times New Roman" w:eastAsia="Calibri" w:hAnsi="Times New Roman" w:cs="Times New Roman"/>
          <w:sz w:val="24"/>
          <w:szCs w:val="24"/>
        </w:rPr>
        <w:lastRenderedPageBreak/>
        <w:t>службы супруга, если по заключению медицинской организации их дети до достижения возраста 18 лет нуждаются в постороннем уходе;</w:t>
      </w:r>
    </w:p>
    <w:p w14:paraId="43D7FC8B"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0003983"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 на ребенка;</w:t>
      </w:r>
    </w:p>
    <w:p w14:paraId="33AB2856"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48374B9A"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C5C1D0E"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алименты, получаемые членами семьи;</w:t>
      </w:r>
    </w:p>
    <w:p w14:paraId="44D347DA" w14:textId="77777777" w:rsidR="008A4E2D" w:rsidRPr="008A4E2D" w:rsidRDefault="008A4E2D" w:rsidP="008A4E2D">
      <w:pPr>
        <w:tabs>
          <w:tab w:val="left" w:pos="142"/>
          <w:tab w:val="left" w:pos="284"/>
        </w:tabs>
        <w:spacing w:after="0" w:line="240" w:lineRule="auto"/>
        <w:ind w:firstLine="709"/>
        <w:jc w:val="both"/>
        <w:rPr>
          <w:rFonts w:ascii="Times New Roman" w:eastAsia="Calibri" w:hAnsi="Times New Roman" w:cs="Times New Roman"/>
          <w:i/>
          <w:sz w:val="24"/>
          <w:szCs w:val="24"/>
          <w:lang w:eastAsia="x-none"/>
        </w:rPr>
      </w:pPr>
      <w:r w:rsidRPr="008A4E2D">
        <w:rPr>
          <w:rFonts w:ascii="Times New Roman" w:eastAsia="Calibri" w:hAnsi="Times New Roman" w:cs="Times New Roman"/>
          <w:i/>
          <w:sz w:val="24"/>
          <w:szCs w:val="24"/>
          <w:lang w:eastAsia="ru-RU"/>
        </w:rPr>
        <w:t xml:space="preserve"> </w:t>
      </w:r>
      <w:r w:rsidRPr="008A4E2D">
        <w:rPr>
          <w:rFonts w:ascii="Times New Roman" w:eastAsia="Calibri"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78783EA6" w14:textId="77777777" w:rsidR="008A4E2D" w:rsidRPr="008A4E2D" w:rsidRDefault="008A4E2D" w:rsidP="008A4E2D">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8A4E2D">
        <w:rPr>
          <w:rFonts w:ascii="Times New Roman" w:eastAsia="Calibri" w:hAnsi="Times New Roman" w:cs="Times New Roman"/>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380858F2" w14:textId="77777777" w:rsidR="008A4E2D" w:rsidRPr="008A4E2D" w:rsidRDefault="008A4E2D" w:rsidP="008A4E2D">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8A4E2D">
        <w:rPr>
          <w:rFonts w:ascii="Times New Roman" w:eastAsia="Calibri"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33491275" w14:textId="77777777" w:rsidR="008A4E2D" w:rsidRPr="008A4E2D" w:rsidRDefault="008A4E2D" w:rsidP="008A4E2D">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8A4E2D">
        <w:rPr>
          <w:rFonts w:ascii="Times New Roman" w:eastAsia="Calibri" w:hAnsi="Times New Roman" w:cs="Times New Roman"/>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1555E47A" w14:textId="77777777" w:rsidR="008A4E2D" w:rsidRPr="008A4E2D" w:rsidRDefault="008A4E2D" w:rsidP="008A4E2D">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
    <w:p w14:paraId="1B2AEB39" w14:textId="77777777" w:rsidR="008A4E2D" w:rsidRPr="008A4E2D" w:rsidRDefault="008A4E2D" w:rsidP="008A4E2D">
      <w:pPr>
        <w:tabs>
          <w:tab w:val="left" w:pos="142"/>
          <w:tab w:val="left" w:pos="284"/>
        </w:tabs>
        <w:spacing w:after="0" w:line="240" w:lineRule="auto"/>
        <w:ind w:firstLine="709"/>
        <w:jc w:val="both"/>
        <w:rPr>
          <w:rFonts w:ascii="Times New Roman" w:eastAsia="Calibri" w:hAnsi="Times New Roman" w:cs="Times New Roman"/>
          <w:i/>
          <w:sz w:val="24"/>
          <w:szCs w:val="24"/>
          <w:lang w:eastAsia="ru-RU"/>
        </w:rPr>
      </w:pPr>
      <w:r w:rsidRPr="008A4E2D">
        <w:rPr>
          <w:rFonts w:ascii="Times New Roman" w:eastAsia="Calibri" w:hAnsi="Times New Roman" w:cs="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588EA772"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3BAB407"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5C9954CC" w14:textId="77777777" w:rsidR="008A4E2D" w:rsidRPr="008A4E2D" w:rsidRDefault="008A4E2D" w:rsidP="008A4E2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14:paraId="0156F173" w14:textId="77777777" w:rsidR="008A4E2D" w:rsidRPr="008A4E2D" w:rsidRDefault="008A4E2D" w:rsidP="008A4E2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 заключение (справка) медицинской организации о нуждаемости супруга (супруги), </w:t>
      </w:r>
      <w:r w:rsidRPr="008A4E2D">
        <w:rPr>
          <w:rFonts w:ascii="Times New Roman" w:eastAsia="Calibri" w:hAnsi="Times New Roman" w:cs="Times New Roman"/>
          <w:sz w:val="24"/>
          <w:szCs w:val="24"/>
          <w:lang w:eastAsia="ru-RU"/>
        </w:rPr>
        <w:lastRenderedPageBreak/>
        <w:t>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7F798C5C"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750A9F7A"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33951304"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7907587E" w14:textId="77777777" w:rsidR="008A4E2D" w:rsidRPr="008A4E2D" w:rsidRDefault="008A4E2D" w:rsidP="008A4E2D">
      <w:pPr>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29DAC406" w14:textId="77777777" w:rsidR="008A4E2D" w:rsidRPr="008A4E2D" w:rsidRDefault="008A4E2D" w:rsidP="008A4E2D">
      <w:pPr>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8A4E2D">
        <w:rPr>
          <w:rFonts w:ascii="Times New Roman" w:eastAsia="Calibri"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8A4E2D">
        <w:rPr>
          <w:rFonts w:ascii="Times New Roman" w:eastAsia="Calibri" w:hAnsi="Times New Roman" w:cs="Times New Roman"/>
          <w:sz w:val="24"/>
          <w:szCs w:val="24"/>
        </w:rPr>
        <w:t>для лиц, награжденных знаком "Жителю блокадного Ленинграда,  "Житель осажденного Севастополя" (у</w:t>
      </w:r>
      <w:r w:rsidRPr="008A4E2D">
        <w:rPr>
          <w:rFonts w:ascii="Times New Roman" w:eastAsia="Calibri"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8A4E2D">
        <w:rPr>
          <w:rFonts w:ascii="Times New Roman" w:eastAsia="Calibri" w:hAnsi="Times New Roman" w:cs="Times New Roman"/>
          <w:sz w:val="24"/>
          <w:szCs w:val="24"/>
        </w:rPr>
        <w:t>;</w:t>
      </w:r>
    </w:p>
    <w:p w14:paraId="489EE389" w14:textId="77777777" w:rsidR="008A4E2D" w:rsidRPr="008A4E2D" w:rsidRDefault="008A4E2D" w:rsidP="008A4E2D">
      <w:pPr>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б) у</w:t>
      </w:r>
      <w:r w:rsidRPr="008A4E2D">
        <w:rPr>
          <w:rFonts w:ascii="Times New Roman" w:eastAsia="Calibri"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8A4E2D">
        <w:rPr>
          <w:rFonts w:ascii="Times New Roman" w:eastAsia="Calibri" w:hAnsi="Times New Roman" w:cs="Times New Roman"/>
          <w:sz w:val="24"/>
          <w:szCs w:val="24"/>
        </w:rPr>
        <w:t>;</w:t>
      </w:r>
    </w:p>
    <w:p w14:paraId="128BD1F1" w14:textId="77777777" w:rsidR="008A4E2D" w:rsidRPr="008A4E2D" w:rsidRDefault="008A4E2D" w:rsidP="008A4E2D">
      <w:pPr>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в) д</w:t>
      </w:r>
      <w:r w:rsidRPr="008A4E2D">
        <w:rPr>
          <w:rFonts w:ascii="Times New Roman" w:eastAsia="Calibri"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8A4E2D">
          <w:rPr>
            <w:rFonts w:ascii="Times New Roman" w:eastAsia="Calibri" w:hAnsi="Times New Roman" w:cs="Times New Roman"/>
            <w:sz w:val="24"/>
            <w:szCs w:val="24"/>
            <w:lang w:eastAsia="ru-RU"/>
          </w:rPr>
          <w:t>законом</w:t>
        </w:r>
      </w:hyperlink>
      <w:r w:rsidRPr="008A4E2D">
        <w:rPr>
          <w:rFonts w:ascii="Times New Roman" w:eastAsia="Calibri"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8A4E2D">
        <w:rPr>
          <w:rFonts w:ascii="Times New Roman" w:eastAsia="Calibri" w:hAnsi="Times New Roman" w:cs="Times New Roman"/>
          <w:sz w:val="24"/>
          <w:szCs w:val="24"/>
        </w:rPr>
        <w:t>:</w:t>
      </w:r>
    </w:p>
    <w:p w14:paraId="27B2B7E6" w14:textId="77777777" w:rsidR="001624FE" w:rsidRPr="001624FE" w:rsidRDefault="001624FE" w:rsidP="001624FE">
      <w:pPr>
        <w:autoSpaceDE w:val="0"/>
        <w:autoSpaceDN w:val="0"/>
        <w:adjustRightInd w:val="0"/>
        <w:spacing w:after="0" w:line="240" w:lineRule="auto"/>
        <w:ind w:firstLine="709"/>
        <w:rPr>
          <w:rFonts w:ascii="Times New Roman" w:hAnsi="Times New Roman" w:cs="Times New Roman"/>
          <w:sz w:val="24"/>
          <w:szCs w:val="24"/>
          <w:lang w:eastAsia="ru-RU"/>
        </w:rPr>
      </w:pPr>
      <w:r w:rsidRPr="001624FE">
        <w:rPr>
          <w:rFonts w:ascii="Times New Roman" w:hAnsi="Times New Roman" w:cs="Times New Roman"/>
          <w:sz w:val="24"/>
          <w:szCs w:val="24"/>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780B90">
        <w:rPr>
          <w:rFonts w:ascii="Times New Roman" w:hAnsi="Times New Roman" w:cs="Times New Roman"/>
          <w:sz w:val="24"/>
          <w:szCs w:val="24"/>
          <w:lang w:eastAsia="ru-RU"/>
        </w:rPr>
        <w:t>(при наличии)</w:t>
      </w:r>
      <w:r w:rsidRPr="001624FE">
        <w:rPr>
          <w:rFonts w:ascii="Times New Roman" w:hAnsi="Times New Roman" w:cs="Times New Roman"/>
          <w:sz w:val="24"/>
          <w:szCs w:val="24"/>
        </w:rPr>
        <w:t xml:space="preserve"> (скан-копия);</w:t>
      </w:r>
    </w:p>
    <w:p w14:paraId="7675FB16"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w:t>
      </w:r>
      <w:r w:rsidRPr="008A4E2D">
        <w:rPr>
          <w:rFonts w:ascii="Times New Roman" w:eastAsia="Calibri"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272E749A"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lastRenderedPageBreak/>
        <w:t xml:space="preserve">г) </w:t>
      </w:r>
      <w:r w:rsidRPr="008A4E2D">
        <w:rPr>
          <w:rFonts w:ascii="Times New Roman" w:eastAsia="Calibri"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14:paraId="3C3C0A4B"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6663AA9F" w14:textId="77777777" w:rsidR="008A4E2D" w:rsidRPr="008A4E2D" w:rsidRDefault="008A4E2D" w:rsidP="008A4E2D">
      <w:pPr>
        <w:spacing w:after="0" w:line="240" w:lineRule="auto"/>
        <w:ind w:firstLine="567"/>
        <w:jc w:val="both"/>
        <w:rPr>
          <w:rFonts w:ascii="Arial" w:eastAsia="Calibri" w:hAnsi="Arial" w:cs="Arial"/>
          <w:sz w:val="24"/>
          <w:szCs w:val="24"/>
          <w:lang w:eastAsia="ru-RU"/>
        </w:rPr>
      </w:pPr>
      <w:r w:rsidRPr="008A4E2D">
        <w:rPr>
          <w:rFonts w:ascii="Times New Roman" w:eastAsia="Calibri"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18958BA0"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lang w:val="x-none"/>
        </w:rPr>
      </w:pPr>
    </w:p>
    <w:p w14:paraId="3C1A4840" w14:textId="77777777" w:rsidR="008A4E2D" w:rsidRPr="008A4E2D" w:rsidRDefault="008A4E2D" w:rsidP="008A4E2D">
      <w:pPr>
        <w:tabs>
          <w:tab w:val="left" w:pos="142"/>
          <w:tab w:val="left" w:pos="284"/>
        </w:tabs>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2.6.1.</w:t>
      </w:r>
      <w:r w:rsidRPr="008A4E2D">
        <w:rPr>
          <w:rFonts w:ascii="Times New Roman" w:eastAsia="Calibri" w:hAnsi="Times New Roman" w:cs="Times New Roman"/>
          <w:sz w:val="24"/>
          <w:szCs w:val="24"/>
        </w:rPr>
        <w:t>Заявитель дополнительно к  документам, перечисленным в пункте 2.6 настоящего регламента,  представляет:</w:t>
      </w:r>
    </w:p>
    <w:p w14:paraId="575291E5"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15B3E572"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  документы, подтверждающие состав семьи (для услуги п.1.2.1.):</w:t>
      </w:r>
    </w:p>
    <w:p w14:paraId="3176056E"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17BB1D96"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xml:space="preserve">3) </w:t>
      </w:r>
      <w:r w:rsidRPr="008A4E2D">
        <w:rPr>
          <w:rFonts w:ascii="Times New Roman" w:eastAsia="Calibri" w:hAnsi="Times New Roman" w:cs="Times New Roman"/>
          <w:sz w:val="24"/>
          <w:szCs w:val="24"/>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Шугозерское сельское поселение Тихвинского района Ленинградской области (с отметкой о дате вступления его в законную силу);</w:t>
      </w:r>
    </w:p>
    <w:p w14:paraId="006AC80E"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1B897C48"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5)</w:t>
      </w:r>
      <w:r w:rsidRPr="008A4E2D">
        <w:rPr>
          <w:rFonts w:ascii="Calibri" w:eastAsia="Calibri" w:hAnsi="Calibri" w:cs="Calibri"/>
          <w:sz w:val="24"/>
          <w:szCs w:val="24"/>
        </w:rPr>
        <w:t xml:space="preserve"> </w:t>
      </w:r>
      <w:r w:rsidRPr="008A4E2D">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04719CAB"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594082E"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B0A8372"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w:t>
      </w:r>
      <w:r w:rsidRPr="008A4E2D">
        <w:rPr>
          <w:rFonts w:ascii="Times New Roman" w:eastAsia="Calibri" w:hAnsi="Times New Roman" w:cs="Times New Roman"/>
          <w:sz w:val="24"/>
          <w:szCs w:val="24"/>
        </w:rPr>
        <w:lastRenderedPageBreak/>
        <w:t>территории Российской Федерации – при рождении ребенка на территории иностранного государства, не являющегося участником Конвенции 1961 г.;</w:t>
      </w:r>
    </w:p>
    <w:p w14:paraId="0D618D7D"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27DA0D7"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58904D4B"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32F21362"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0BDE67FA"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E479F55"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B884F3"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DD14EE5"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1CC8141"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D878130" w14:textId="77777777" w:rsidR="008A4E2D" w:rsidRPr="008A4E2D" w:rsidRDefault="008A4E2D" w:rsidP="008A4E2D">
      <w:pPr>
        <w:tabs>
          <w:tab w:val="left" w:pos="142"/>
          <w:tab w:val="left" w:pos="284"/>
        </w:tabs>
        <w:spacing w:after="0" w:line="240" w:lineRule="auto"/>
        <w:ind w:firstLine="567"/>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27401D4" w14:textId="77777777" w:rsidR="008A4E2D" w:rsidRPr="008A4E2D" w:rsidRDefault="008A4E2D" w:rsidP="008A4E2D">
      <w:pPr>
        <w:autoSpaceDE w:val="0"/>
        <w:autoSpaceDN w:val="0"/>
        <w:adjustRightInd w:val="0"/>
        <w:spacing w:after="0" w:line="240" w:lineRule="auto"/>
        <w:ind w:firstLine="540"/>
        <w:jc w:val="center"/>
        <w:rPr>
          <w:rFonts w:ascii="Times New Roman" w:eastAsia="Calibri" w:hAnsi="Times New Roman" w:cs="Times New Roman"/>
          <w:b/>
          <w:sz w:val="24"/>
          <w:szCs w:val="24"/>
        </w:rPr>
      </w:pPr>
    </w:p>
    <w:p w14:paraId="2776F15E" w14:textId="77777777" w:rsidR="008A4E2D" w:rsidRPr="001B4E0A" w:rsidRDefault="008A4E2D" w:rsidP="008A4E2D">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1B4E0A">
        <w:rPr>
          <w:rFonts w:ascii="Times New Roman" w:eastAsia="Calibri"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1B4E0A">
        <w:rPr>
          <w:rFonts w:ascii="Times New Roman" w:eastAsia="Calibri" w:hAnsi="Times New Roman" w:cs="Times New Roman"/>
          <w:b/>
          <w:sz w:val="24"/>
          <w:szCs w:val="24"/>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19166457" w14:textId="77777777" w:rsidR="008A4E2D" w:rsidRPr="008A4E2D" w:rsidRDefault="008A4E2D" w:rsidP="008A4E2D">
      <w:pPr>
        <w:autoSpaceDE w:val="0"/>
        <w:autoSpaceDN w:val="0"/>
        <w:adjustRightInd w:val="0"/>
        <w:spacing w:after="0" w:line="240" w:lineRule="auto"/>
        <w:ind w:firstLine="540"/>
        <w:jc w:val="center"/>
        <w:rPr>
          <w:rFonts w:ascii="Times New Roman" w:eastAsia="Calibri" w:hAnsi="Times New Roman" w:cs="Times New Roman"/>
          <w:b/>
          <w:sz w:val="24"/>
          <w:szCs w:val="24"/>
        </w:rPr>
      </w:pPr>
    </w:p>
    <w:p w14:paraId="0B141222"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2.7.</w:t>
      </w:r>
      <w:r w:rsidRPr="008A4E2D">
        <w:rPr>
          <w:rFonts w:ascii="Times New Roman" w:eastAsia="Calibri" w:hAnsi="Times New Roman" w:cs="Times New Roman"/>
          <w:sz w:val="24"/>
          <w:szCs w:val="24"/>
        </w:rPr>
        <w:t xml:space="preserve"> Администрация в рамках </w:t>
      </w:r>
      <w:r w:rsidRPr="008A4E2D">
        <w:rPr>
          <w:rFonts w:ascii="Times New Roman" w:eastAsia="Calibri" w:hAnsi="Times New Roman" w:cs="Times New Roman"/>
          <w:bCs/>
          <w:sz w:val="24"/>
          <w:szCs w:val="24"/>
        </w:rPr>
        <w:t xml:space="preserve">межведомственного информационного взаимодействия </w:t>
      </w:r>
      <w:r w:rsidRPr="008A4E2D">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1C08627E"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1) в органах внутренних дел Российской Федерации:</w:t>
      </w:r>
    </w:p>
    <w:p w14:paraId="08B741D6" w14:textId="77777777" w:rsidR="008A4E2D" w:rsidRPr="008A4E2D" w:rsidRDefault="008A4E2D" w:rsidP="008A4E2D">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79655BD9" w14:textId="77777777" w:rsidR="008A4E2D" w:rsidRPr="008A4E2D" w:rsidRDefault="008A4E2D" w:rsidP="008A4E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40817B02"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7FAFC"/>
        </w:rPr>
      </w:pPr>
      <w:r w:rsidRPr="008A4E2D">
        <w:rPr>
          <w:rFonts w:ascii="Times New Roman" w:eastAsia="Calibri" w:hAnsi="Times New Roman" w:cs="Times New Roman"/>
          <w:sz w:val="24"/>
          <w:szCs w:val="24"/>
          <w:shd w:val="clear" w:color="auto" w:fill="F7FAFC"/>
        </w:rPr>
        <w:t xml:space="preserve">- выписка о транспортном средстве по владельцу </w:t>
      </w:r>
      <w:r w:rsidRPr="008A4E2D">
        <w:rPr>
          <w:rFonts w:ascii="Times New Roman" w:eastAsia="Calibri"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A4E2D">
        <w:rPr>
          <w:rFonts w:ascii="Times New Roman" w:eastAsia="Calibri" w:hAnsi="Times New Roman" w:cs="Times New Roman"/>
          <w:sz w:val="24"/>
          <w:szCs w:val="24"/>
          <w:shd w:val="clear" w:color="auto" w:fill="F7FAFC"/>
        </w:rPr>
        <w:t>;</w:t>
      </w:r>
    </w:p>
    <w:p w14:paraId="4258DA36" w14:textId="77777777" w:rsidR="008A4E2D" w:rsidRPr="008A4E2D" w:rsidRDefault="008A4E2D" w:rsidP="008A4E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7FAFC"/>
          <w:lang w:eastAsia="ru-RU"/>
        </w:rPr>
      </w:pPr>
      <w:r w:rsidRPr="008A4E2D">
        <w:rPr>
          <w:rFonts w:ascii="Times New Roman" w:eastAsia="Times New Roman" w:hAnsi="Times New Roman" w:cs="Times New Roman"/>
          <w:sz w:val="24"/>
          <w:szCs w:val="24"/>
          <w:shd w:val="clear" w:color="auto" w:fill="F7FAFC"/>
          <w:lang w:eastAsia="ru-RU"/>
        </w:rPr>
        <w:t>- проверка соответствия фамильно-именной группы;</w:t>
      </w:r>
    </w:p>
    <w:p w14:paraId="65B82554" w14:textId="77777777" w:rsidR="008A4E2D" w:rsidRPr="008A4E2D" w:rsidRDefault="008A4E2D" w:rsidP="008A4E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7FAFC"/>
          <w:lang w:eastAsia="ru-RU"/>
        </w:rPr>
      </w:pPr>
    </w:p>
    <w:p w14:paraId="647CEDF1"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2) в Фонде пенсионного и социального страхования  Российской Федерации:</w:t>
      </w:r>
    </w:p>
    <w:p w14:paraId="27C11C01"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сведения о получении страхового номера индивидуального лицевого счета; </w:t>
      </w:r>
    </w:p>
    <w:p w14:paraId="365C29F5" w14:textId="77777777" w:rsidR="008A4E2D" w:rsidRPr="008A4E2D" w:rsidRDefault="008A4E2D" w:rsidP="008A4E2D">
      <w:pPr>
        <w:autoSpaceDE w:val="0"/>
        <w:autoSpaceDN w:val="0"/>
        <w:adjustRightInd w:val="0"/>
        <w:spacing w:after="0" w:line="240" w:lineRule="auto"/>
        <w:ind w:firstLine="708"/>
        <w:jc w:val="both"/>
        <w:rPr>
          <w:rFonts w:ascii="Arial" w:eastAsia="Calibri" w:hAnsi="Arial" w:cs="Arial"/>
          <w:sz w:val="24"/>
          <w:szCs w:val="24"/>
          <w:lang w:eastAsia="ru-RU"/>
        </w:rPr>
      </w:pPr>
      <w:r w:rsidRPr="008A4E2D">
        <w:rPr>
          <w:rFonts w:ascii="Times New Roman" w:eastAsia="Calibri" w:hAnsi="Times New Roman" w:cs="Times New Roman"/>
          <w:sz w:val="24"/>
          <w:szCs w:val="24"/>
        </w:rPr>
        <w:t>- с</w:t>
      </w:r>
      <w:r w:rsidRPr="008A4E2D">
        <w:rPr>
          <w:rFonts w:ascii="Times New Roman" w:eastAsia="Calibri"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8C25C72" w14:textId="77777777" w:rsidR="008A4E2D" w:rsidRPr="008A4E2D" w:rsidRDefault="008A4E2D" w:rsidP="008A4E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сведения о  получении (назначении) пенсии и сроках назначения пенсии;</w:t>
      </w:r>
    </w:p>
    <w:p w14:paraId="23613CFC"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размере пенсии и иных выплатах;</w:t>
      </w:r>
    </w:p>
    <w:p w14:paraId="646D5288" w14:textId="77777777" w:rsidR="008A4E2D" w:rsidRPr="008A4E2D" w:rsidRDefault="008A4E2D" w:rsidP="008A4E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1041415" w14:textId="77777777" w:rsidR="008A4E2D" w:rsidRPr="008A4E2D" w:rsidRDefault="008A4E2D" w:rsidP="008A4E2D">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A4E2D">
        <w:rPr>
          <w:rFonts w:ascii="Times New Roman" w:eastAsia="Times New Roman" w:hAnsi="Times New Roman" w:cs="Times New Roman"/>
          <w:i/>
          <w:sz w:val="24"/>
          <w:szCs w:val="24"/>
          <w:lang w:eastAsia="ru-RU"/>
        </w:rPr>
        <w:t xml:space="preserve">для лиц старше 18 лет </w:t>
      </w:r>
      <w:r w:rsidRPr="008A4E2D">
        <w:rPr>
          <w:rFonts w:ascii="Times New Roman" w:eastAsia="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A4E2D">
        <w:rPr>
          <w:rFonts w:ascii="Times New Roman" w:eastAsia="Times New Roman" w:hAnsi="Times New Roman" w:cs="Times New Roman"/>
          <w:i/>
          <w:sz w:val="24"/>
          <w:szCs w:val="24"/>
          <w:lang w:eastAsia="ru-RU"/>
        </w:rPr>
        <w:t>:</w:t>
      </w:r>
    </w:p>
    <w:p w14:paraId="248339F4"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трудовой деятельности в формате структуры данных;</w:t>
      </w:r>
    </w:p>
    <w:p w14:paraId="595314B0"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 </w:t>
      </w:r>
      <w:r w:rsidRPr="008A4E2D">
        <w:rPr>
          <w:rFonts w:ascii="Times New Roman" w:eastAsia="Calibri" w:hAnsi="Times New Roman" w:cs="Times New Roman"/>
          <w:sz w:val="24"/>
          <w:szCs w:val="24"/>
          <w:lang w:eastAsia="ru-RU"/>
        </w:rPr>
        <w:t>сведения о заработной плате или доходе, на которые начислены страховые взносы;</w:t>
      </w:r>
    </w:p>
    <w:p w14:paraId="634D95FA"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документы (сведения) о сумме выплат застрахованному лицу;</w:t>
      </w:r>
    </w:p>
    <w:p w14:paraId="327F8332"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60D8D3CD"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14:paraId="794259FA"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получении (назначении) пенсии и сроков назначения пенсии;</w:t>
      </w:r>
    </w:p>
    <w:p w14:paraId="0182CB5A"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14:paraId="11BFF52B"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4) </w:t>
      </w:r>
      <w:r w:rsidRPr="008A4E2D">
        <w:rPr>
          <w:rFonts w:ascii="Times New Roman" w:eastAsia="Calibri" w:hAnsi="Times New Roman" w:cs="Times New Roman"/>
          <w:sz w:val="24"/>
          <w:szCs w:val="24"/>
          <w:shd w:val="clear" w:color="auto" w:fill="FFFFFF"/>
        </w:rPr>
        <w:t>в органе государственной службы занятости</w:t>
      </w:r>
      <w:r w:rsidRPr="008A4E2D">
        <w:rPr>
          <w:rFonts w:ascii="Times New Roman" w:eastAsia="Calibri" w:hAnsi="Times New Roman" w:cs="Times New Roman"/>
          <w:sz w:val="24"/>
          <w:szCs w:val="24"/>
        </w:rPr>
        <w:t>:</w:t>
      </w:r>
    </w:p>
    <w:p w14:paraId="0C2D3251"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i/>
          <w:sz w:val="24"/>
          <w:szCs w:val="24"/>
        </w:rPr>
      </w:pPr>
      <w:r w:rsidRPr="008A4E2D">
        <w:rPr>
          <w:rFonts w:ascii="Times New Roman" w:eastAsia="Calibri" w:hAnsi="Times New Roman" w:cs="Times New Roman"/>
          <w:i/>
          <w:sz w:val="24"/>
          <w:szCs w:val="24"/>
        </w:rPr>
        <w:t>для лиц старше 18 лет;</w:t>
      </w:r>
    </w:p>
    <w:p w14:paraId="3CEFF52D"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w:t>
      </w:r>
      <w:r w:rsidRPr="008A4E2D">
        <w:rPr>
          <w:rFonts w:ascii="Times New Roman" w:eastAsia="Calibri" w:hAnsi="Times New Roman" w:cs="Times New Roman"/>
          <w:sz w:val="24"/>
          <w:szCs w:val="24"/>
        </w:rPr>
        <w:lastRenderedPageBreak/>
        <w:t>обратившимися за муниципальной услугой, признанными в официальном порядке безработными;</w:t>
      </w:r>
    </w:p>
    <w:p w14:paraId="5C9D93D4"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постановке заявителя и(или) членов его семьи на учет в качестве безработного в целях поиска работы;</w:t>
      </w:r>
    </w:p>
    <w:p w14:paraId="243D1152"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14:paraId="55CE4071"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5) в </w:t>
      </w:r>
      <w:r w:rsidRPr="008A4E2D">
        <w:rPr>
          <w:rFonts w:ascii="Times New Roman" w:eastAsia="Calibri"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14:paraId="648B1E18"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14:paraId="480E5FE7"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6A81EAF2"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государственной регистрации рождения;</w:t>
      </w:r>
    </w:p>
    <w:p w14:paraId="151F3170"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государственной регистрации заключения брака;</w:t>
      </w:r>
    </w:p>
    <w:p w14:paraId="68B86243"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государственной регистрации смерти;</w:t>
      </w:r>
    </w:p>
    <w:p w14:paraId="049E969C"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государственной регистрации перемены имени;</w:t>
      </w:r>
    </w:p>
    <w:p w14:paraId="53049239"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государственной регистрации расторжения брака;</w:t>
      </w:r>
    </w:p>
    <w:p w14:paraId="716A6D58"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государственной регистрации установления отцовства;</w:t>
      </w:r>
    </w:p>
    <w:p w14:paraId="1AF1C49A"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с</w:t>
      </w:r>
      <w:r w:rsidRPr="008A4E2D">
        <w:rPr>
          <w:rFonts w:ascii="Times New Roman" w:eastAsia="Calibri"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81016B2"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сведения об опеке и родительских правах </w:t>
      </w:r>
      <w:r w:rsidRPr="008A4E2D">
        <w:rPr>
          <w:rFonts w:ascii="Times New Roman" w:eastAsia="Calibri"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C4380D5" w14:textId="77777777" w:rsidR="008A4E2D" w:rsidRPr="008A4E2D" w:rsidRDefault="008A4E2D" w:rsidP="008A4E2D">
      <w:pPr>
        <w:suppressAutoHyphens/>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14:paraId="34B240E0" w14:textId="77777777" w:rsidR="008A4E2D" w:rsidRPr="008A4E2D" w:rsidRDefault="008A4E2D" w:rsidP="008A4E2D">
      <w:pPr>
        <w:suppressAutoHyphens/>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 </w:t>
      </w:r>
      <w:r w:rsidRPr="008A4E2D">
        <w:rPr>
          <w:rFonts w:ascii="Times New Roman" w:eastAsia="Calibri" w:hAnsi="Times New Roman" w:cs="Times New Roman"/>
          <w:sz w:val="24"/>
          <w:szCs w:val="24"/>
          <w:lang w:eastAsia="ru-RU"/>
        </w:rPr>
        <w:t>сведения о передаче ребенка (детей) на воспитание в приемную семью.</w:t>
      </w:r>
    </w:p>
    <w:p w14:paraId="356F8E84"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14:paraId="13BB4030"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6) в органе Федеральной налоговой службы:</w:t>
      </w:r>
    </w:p>
    <w:p w14:paraId="119A29F0" w14:textId="77777777" w:rsidR="008A4E2D" w:rsidRPr="008A4E2D" w:rsidRDefault="008A4E2D" w:rsidP="008A4E2D">
      <w:pPr>
        <w:autoSpaceDE w:val="0"/>
        <w:autoSpaceDN w:val="0"/>
        <w:adjustRightInd w:val="0"/>
        <w:spacing w:after="0" w:line="240" w:lineRule="auto"/>
        <w:ind w:firstLine="708"/>
        <w:jc w:val="both"/>
        <w:outlineLvl w:val="1"/>
        <w:rPr>
          <w:rFonts w:ascii="Arial" w:eastAsia="Calibri" w:hAnsi="Arial" w:cs="Arial"/>
          <w:sz w:val="24"/>
          <w:szCs w:val="24"/>
          <w:lang w:eastAsia="ru-RU"/>
        </w:rPr>
      </w:pPr>
      <w:r w:rsidRPr="008A4E2D">
        <w:rPr>
          <w:rFonts w:ascii="Times New Roman" w:eastAsia="Calibri" w:hAnsi="Times New Roman" w:cs="Times New Roman"/>
          <w:sz w:val="24"/>
          <w:szCs w:val="24"/>
        </w:rPr>
        <w:t>- с</w:t>
      </w:r>
      <w:r w:rsidRPr="008A4E2D">
        <w:rPr>
          <w:rFonts w:ascii="Times New Roman" w:eastAsia="Calibri"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2478E03"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информация о суммах выплаченных физическому лицу процентов по вкладам </w:t>
      </w:r>
      <w:r w:rsidRPr="008A4E2D">
        <w:rPr>
          <w:rFonts w:ascii="Times New Roman" w:eastAsia="Calibri"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A4E2D">
        <w:rPr>
          <w:rFonts w:ascii="Times New Roman" w:eastAsia="Calibri" w:hAnsi="Times New Roman" w:cs="Times New Roman"/>
          <w:sz w:val="24"/>
          <w:szCs w:val="24"/>
        </w:rPr>
        <w:t xml:space="preserve">  </w:t>
      </w:r>
    </w:p>
    <w:p w14:paraId="6E200146"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из декларации о доходах физических лиц 3-НДФЛ;</w:t>
      </w:r>
    </w:p>
    <w:p w14:paraId="5CDDC1C1"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справка о доходах и налогах физического лица;</w:t>
      </w:r>
    </w:p>
    <w:p w14:paraId="425EF589"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об ИНН физического лица на основании полных паспортных данных;</w:t>
      </w:r>
    </w:p>
    <w:p w14:paraId="4FFE5C3D" w14:textId="77777777" w:rsidR="008A4E2D" w:rsidRPr="008A4E2D" w:rsidRDefault="008A4E2D" w:rsidP="008A4E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shd w:val="clear" w:color="auto" w:fill="F7FAFC"/>
          <w:lang w:eastAsia="ru-RU"/>
        </w:rPr>
        <w:t>информация о фактах регистрации транспортных средств и сведений о их владельцах в ФНС России</w:t>
      </w:r>
      <w:r w:rsidRPr="008A4E2D">
        <w:rPr>
          <w:rFonts w:ascii="Times New Roman" w:eastAsia="Times New Roman" w:hAnsi="Times New Roman" w:cs="Times New Roman"/>
          <w:sz w:val="24"/>
          <w:szCs w:val="24"/>
          <w:lang w:eastAsia="ru-RU"/>
        </w:rPr>
        <w:t>;</w:t>
      </w:r>
    </w:p>
    <w:p w14:paraId="6C257756" w14:textId="77777777" w:rsidR="008A4E2D" w:rsidRPr="008A4E2D" w:rsidRDefault="008A4E2D" w:rsidP="008A4E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7FAFC"/>
          <w:lang w:eastAsia="ru-RU"/>
        </w:rPr>
      </w:pPr>
    </w:p>
    <w:p w14:paraId="745FFCA6"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lastRenderedPageBreak/>
        <w:t>7) в органе Федеральной службы судебных приставов:</w:t>
      </w:r>
    </w:p>
    <w:p w14:paraId="216C676A"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8A4E2D">
        <w:rPr>
          <w:rFonts w:ascii="Times New Roman" w:eastAsia="Calibri" w:hAnsi="Times New Roman" w:cs="Times New Roman"/>
          <w:sz w:val="24"/>
          <w:szCs w:val="24"/>
          <w:lang w:eastAsia="ru-RU"/>
        </w:rPr>
        <w:t>;</w:t>
      </w:r>
      <w:r w:rsidRPr="008A4E2D">
        <w:rPr>
          <w:rFonts w:ascii="Times New Roman" w:eastAsia="Calibri" w:hAnsi="Times New Roman" w:cs="Times New Roman"/>
          <w:sz w:val="24"/>
          <w:szCs w:val="24"/>
        </w:rPr>
        <w:t xml:space="preserve">  </w:t>
      </w:r>
    </w:p>
    <w:p w14:paraId="56C811C4" w14:textId="77777777" w:rsidR="008A4E2D" w:rsidRPr="008A4E2D" w:rsidRDefault="008A4E2D" w:rsidP="008A4E2D">
      <w:pPr>
        <w:autoSpaceDE w:val="0"/>
        <w:autoSpaceDN w:val="0"/>
        <w:adjustRightInd w:val="0"/>
        <w:spacing w:after="0" w:line="240" w:lineRule="auto"/>
        <w:ind w:firstLine="708"/>
        <w:jc w:val="both"/>
        <w:outlineLvl w:val="1"/>
        <w:rPr>
          <w:rFonts w:ascii="Calibri" w:eastAsia="Calibri" w:hAnsi="Calibri" w:cs="Calibri"/>
          <w:sz w:val="24"/>
          <w:szCs w:val="24"/>
        </w:rPr>
      </w:pPr>
      <w:r w:rsidRPr="008A4E2D">
        <w:rPr>
          <w:rFonts w:ascii="Times New Roman" w:eastAsia="Calibri"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8A4E2D">
        <w:rPr>
          <w:rFonts w:ascii="Times New Roman" w:eastAsia="Calibri"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45E7840"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8A4E2D">
        <w:rPr>
          <w:rFonts w:ascii="Times New Roman" w:eastAsia="Calibri"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A4E2D">
        <w:rPr>
          <w:rFonts w:ascii="Times New Roman" w:eastAsia="Calibri" w:hAnsi="Times New Roman" w:cs="Times New Roman"/>
          <w:sz w:val="24"/>
          <w:szCs w:val="24"/>
        </w:rPr>
        <w:t xml:space="preserve">  </w:t>
      </w:r>
    </w:p>
    <w:p w14:paraId="4738063E"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14:paraId="4B544DF1"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8) в органе Федеральной службы исполнения наказаний и других соответствующих федеральных органах:</w:t>
      </w:r>
    </w:p>
    <w:p w14:paraId="7C3EF315"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16007959" w14:textId="77777777" w:rsidR="008A4E2D" w:rsidRPr="008A4E2D" w:rsidRDefault="008A4E2D" w:rsidP="008A4E2D">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14:paraId="2B3C039B"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9) в органе Министерства обороны Российской Федерации и подведомственных ему учреждениях:</w:t>
      </w:r>
    </w:p>
    <w:p w14:paraId="38631498"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8A4E2D">
        <w:rPr>
          <w:rFonts w:ascii="Times New Roman" w:eastAsia="Calibri"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A4E2D">
        <w:rPr>
          <w:rFonts w:ascii="Times New Roman" w:eastAsia="Calibri" w:hAnsi="Times New Roman" w:cs="Times New Roman"/>
          <w:sz w:val="24"/>
          <w:szCs w:val="24"/>
        </w:rPr>
        <w:t xml:space="preserve">  </w:t>
      </w:r>
    </w:p>
    <w:p w14:paraId="4C19E967"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сведения об учебе отца ребенка, с указанием срока окончания службы по призыву </w:t>
      </w:r>
      <w:r w:rsidRPr="008A4E2D">
        <w:rPr>
          <w:rFonts w:ascii="Times New Roman" w:eastAsia="Calibri"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A4E2D">
        <w:rPr>
          <w:rFonts w:ascii="Times New Roman" w:eastAsia="Calibri" w:hAnsi="Times New Roman" w:cs="Times New Roman"/>
          <w:sz w:val="24"/>
          <w:szCs w:val="24"/>
        </w:rPr>
        <w:t xml:space="preserve">  </w:t>
      </w:r>
    </w:p>
    <w:p w14:paraId="191BFA9F" w14:textId="77777777" w:rsidR="008A4E2D" w:rsidRPr="008A4E2D" w:rsidRDefault="008A4E2D" w:rsidP="008A4E2D">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10) в комитете экономического развития и инвестиционной деятельности Ленинградской области:</w:t>
      </w:r>
    </w:p>
    <w:p w14:paraId="616A764F" w14:textId="77777777" w:rsidR="008A4E2D" w:rsidRPr="008A4E2D" w:rsidRDefault="008A4E2D" w:rsidP="008A4E2D">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 жилищный документ;</w:t>
      </w:r>
    </w:p>
    <w:p w14:paraId="4C4998A7"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
    <w:p w14:paraId="3E722459"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rPr>
        <w:t>11) в Федеральной службе государственной регистрации, кадастра и картографии:</w:t>
      </w:r>
    </w:p>
    <w:p w14:paraId="3BE93077"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7BF51FAA" w14:textId="77777777" w:rsidR="008A4E2D" w:rsidRPr="008A4E2D" w:rsidRDefault="008A4E2D" w:rsidP="008A4E2D">
      <w:pPr>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xml:space="preserve">12) </w:t>
      </w:r>
      <w:r w:rsidRPr="008A4E2D">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05CCC62E" w14:textId="77777777" w:rsidR="008A4E2D" w:rsidRPr="008A4E2D" w:rsidRDefault="008A4E2D" w:rsidP="008A4E2D">
      <w:pPr>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  </w:t>
      </w:r>
      <w:r w:rsidRPr="008A4E2D">
        <w:rPr>
          <w:rFonts w:ascii="Times New Roman" w:eastAsia="Calibri" w:hAnsi="Times New Roman" w:cs="Times New Roman"/>
          <w:sz w:val="24"/>
          <w:szCs w:val="24"/>
        </w:rPr>
        <w:tab/>
        <w:t xml:space="preserve">- </w:t>
      </w:r>
      <w:r w:rsidRPr="008A4E2D">
        <w:rPr>
          <w:rFonts w:ascii="Times New Roman" w:eastAsia="Calibri"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w:t>
      </w:r>
      <w:r w:rsidRPr="008A4E2D">
        <w:rPr>
          <w:rFonts w:ascii="Times New Roman" w:eastAsia="Calibri" w:hAnsi="Times New Roman" w:cs="Times New Roman"/>
          <w:sz w:val="24"/>
          <w:szCs w:val="24"/>
          <w:lang w:eastAsia="ru-RU"/>
        </w:rPr>
        <w:lastRenderedPageBreak/>
        <w:t xml:space="preserve">межведомственного электронного взаимодействия Ленинградской области документы (сведения) запрашиваются на бумажном носителе); </w:t>
      </w:r>
    </w:p>
    <w:p w14:paraId="1BDB8B49" w14:textId="77777777" w:rsidR="008A4E2D" w:rsidRPr="008A4E2D" w:rsidRDefault="008A4E2D" w:rsidP="008A4E2D">
      <w:pPr>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507B2851" w14:textId="77777777" w:rsidR="008A4E2D" w:rsidRPr="008A4E2D" w:rsidRDefault="008A4E2D" w:rsidP="008A4E2D">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8A4E2D">
        <w:rPr>
          <w:rFonts w:ascii="Times New Roman" w:eastAsia="Calibri"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8A4E2D">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8A4E2D">
        <w:rPr>
          <w:rFonts w:ascii="Times New Roman" w:eastAsia="Calibri" w:hAnsi="Times New Roman" w:cs="Times New Roman"/>
          <w:bCs/>
          <w:sz w:val="24"/>
          <w:szCs w:val="24"/>
        </w:rPr>
        <w:t>д</w:t>
      </w:r>
      <w:r w:rsidRPr="008A4E2D">
        <w:rPr>
          <w:rFonts w:ascii="Times New Roman" w:eastAsia="Calibri" w:hAnsi="Times New Roman" w:cs="Times New Roman"/>
          <w:sz w:val="24"/>
          <w:szCs w:val="24"/>
        </w:rPr>
        <w:t>окументы (сведения) запрашиваются  на бумажном носителе).</w:t>
      </w:r>
    </w:p>
    <w:p w14:paraId="1FC67921"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6" w:author="Олеся Евгеньевна Кравцова" w:date="2022-02-16T12:06:00Z">
        <w:r w:rsidRPr="008A4E2D">
          <w:rPr>
            <w:rFonts w:ascii="Times New Roman" w:eastAsia="Calibri" w:hAnsi="Times New Roman" w:cs="Times New Roman"/>
            <w:sz w:val="24"/>
            <w:szCs w:val="24"/>
            <w:lang w:eastAsia="ru-RU"/>
          </w:rPr>
          <w:t xml:space="preserve"> </w:t>
        </w:r>
      </w:ins>
    </w:p>
    <w:p w14:paraId="1C21A854"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14:paraId="524360FA"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EC3514"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A4E2D">
          <w:rPr>
            <w:rFonts w:ascii="Times New Roman" w:eastAsia="Calibri" w:hAnsi="Times New Roman" w:cs="Times New Roman"/>
            <w:sz w:val="24"/>
            <w:szCs w:val="24"/>
            <w:lang w:eastAsia="ru-RU"/>
          </w:rPr>
          <w:t>части 6 статьи 7</w:t>
        </w:r>
      </w:hyperlink>
      <w:r w:rsidRPr="008A4E2D">
        <w:rPr>
          <w:rFonts w:ascii="Times New Roman" w:eastAsia="Calibri" w:hAnsi="Times New Roman" w:cs="Times New Roman"/>
          <w:sz w:val="24"/>
          <w:szCs w:val="24"/>
          <w:lang w:eastAsia="ru-RU"/>
        </w:rPr>
        <w:t xml:space="preserve"> Федерального закона от 27 июля 2010 года № 210-ФЗ;</w:t>
      </w:r>
    </w:p>
    <w:p w14:paraId="69BD2D6F"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8A4E2D">
          <w:rPr>
            <w:rFonts w:ascii="Times New Roman" w:eastAsia="Calibri" w:hAnsi="Times New Roman" w:cs="Times New Roman"/>
            <w:sz w:val="24"/>
            <w:szCs w:val="24"/>
            <w:lang w:eastAsia="ru-RU"/>
          </w:rPr>
          <w:t>части 1 статьи 9</w:t>
        </w:r>
      </w:hyperlink>
      <w:r w:rsidRPr="008A4E2D">
        <w:rPr>
          <w:rFonts w:ascii="Times New Roman" w:eastAsia="Calibri" w:hAnsi="Times New Roman" w:cs="Times New Roman"/>
          <w:sz w:val="24"/>
          <w:szCs w:val="24"/>
          <w:lang w:eastAsia="ru-RU"/>
        </w:rPr>
        <w:t xml:space="preserve"> Федерального закона № 210-ФЗ;</w:t>
      </w:r>
    </w:p>
    <w:p w14:paraId="1984EE31"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A4E2D">
          <w:rPr>
            <w:rFonts w:ascii="Times New Roman" w:eastAsia="Calibri" w:hAnsi="Times New Roman" w:cs="Times New Roman"/>
            <w:sz w:val="24"/>
            <w:szCs w:val="24"/>
            <w:lang w:eastAsia="ru-RU"/>
          </w:rPr>
          <w:t>пунктом 4 части 1 статьи 7</w:t>
        </w:r>
      </w:hyperlink>
      <w:r w:rsidRPr="008A4E2D">
        <w:rPr>
          <w:rFonts w:ascii="Times New Roman" w:eastAsia="Calibri" w:hAnsi="Times New Roman" w:cs="Times New Roman"/>
          <w:sz w:val="24"/>
          <w:szCs w:val="24"/>
          <w:lang w:eastAsia="ru-RU"/>
        </w:rPr>
        <w:t xml:space="preserve"> Федерального закона № 210-ФЗ.</w:t>
      </w:r>
    </w:p>
    <w:p w14:paraId="1BB292BD"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A4E2D">
          <w:rPr>
            <w:rFonts w:ascii="Times New Roman" w:eastAsia="Calibri" w:hAnsi="Times New Roman" w:cs="Times New Roman"/>
            <w:sz w:val="24"/>
            <w:szCs w:val="24"/>
            <w:lang w:eastAsia="ru-RU"/>
          </w:rPr>
          <w:t>пунктом 7.2 части 1 статьи 16</w:t>
        </w:r>
      </w:hyperlink>
      <w:r w:rsidRPr="008A4E2D">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B41455"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37CD926"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w:t>
      </w:r>
      <w:r w:rsidRPr="008A4E2D">
        <w:rPr>
          <w:rFonts w:ascii="Times New Roman" w:eastAsia="Calibri" w:hAnsi="Times New Roman" w:cs="Times New Roman"/>
          <w:sz w:val="24"/>
          <w:szCs w:val="24"/>
          <w:lang w:eastAsia="ru-RU"/>
        </w:rPr>
        <w:lastRenderedPageBreak/>
        <w:t>предоставлении соответствующей услуги для немедленного получения результата предоставления такой услуги;</w:t>
      </w:r>
    </w:p>
    <w:p w14:paraId="37A3393B"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BD76FA4" w14:textId="77777777" w:rsidR="008A4E2D" w:rsidRPr="008A4E2D" w:rsidRDefault="008A4E2D" w:rsidP="008A4E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D113C2B" w14:textId="54885F90" w:rsidR="008A4E2D" w:rsidRPr="000B79D1" w:rsidRDefault="008A4E2D" w:rsidP="008A4E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B79D1">
        <w:rPr>
          <w:rFonts w:ascii="Times New Roman" w:eastAsia="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w:t>
      </w:r>
      <w:r w:rsidR="000B79D1" w:rsidRPr="000B79D1">
        <w:rPr>
          <w:rFonts w:ascii="Times New Roman" w:eastAsia="Times New Roman" w:hAnsi="Times New Roman" w:cs="Times New Roman"/>
          <w:b/>
          <w:bCs/>
          <w:sz w:val="24"/>
          <w:szCs w:val="24"/>
          <w:lang w:eastAsia="ru-RU"/>
        </w:rPr>
        <w:t xml:space="preserve"> </w:t>
      </w:r>
      <w:r w:rsidRPr="000B79D1">
        <w:rPr>
          <w:rFonts w:ascii="Times New Roman" w:eastAsia="Times New Roman" w:hAnsi="Times New Roman" w:cs="Times New Roman"/>
          <w:b/>
          <w:bCs/>
          <w:sz w:val="24"/>
          <w:szCs w:val="24"/>
          <w:lang w:eastAsia="ru-RU"/>
        </w:rPr>
        <w:t>приостановления предоставления муниципальной услуги</w:t>
      </w:r>
    </w:p>
    <w:p w14:paraId="093E1451" w14:textId="77777777" w:rsidR="008A4E2D" w:rsidRPr="000B79D1" w:rsidRDefault="008A4E2D" w:rsidP="008A4E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B79D1">
        <w:rPr>
          <w:rFonts w:ascii="Times New Roman" w:eastAsia="Times New Roman" w:hAnsi="Times New Roman" w:cs="Times New Roman"/>
          <w:b/>
          <w:bCs/>
          <w:sz w:val="24"/>
          <w:szCs w:val="24"/>
          <w:lang w:eastAsia="ru-RU"/>
        </w:rPr>
        <w:t>предусмотрена действующим законодательством</w:t>
      </w:r>
    </w:p>
    <w:p w14:paraId="2D9E20F9"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2663B71E" w14:textId="77777777" w:rsidR="008A4E2D" w:rsidRPr="008A4E2D" w:rsidRDefault="008A4E2D" w:rsidP="008A4E2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2.8. Основания для приостановления предоставления муниципальной услуги. </w:t>
      </w:r>
    </w:p>
    <w:p w14:paraId="5A74B863" w14:textId="77777777" w:rsidR="008A4E2D" w:rsidRPr="008A4E2D" w:rsidRDefault="008A4E2D" w:rsidP="008A4E2D">
      <w:pPr>
        <w:tabs>
          <w:tab w:val="left" w:pos="142"/>
          <w:tab w:val="left" w:pos="284"/>
        </w:tabs>
        <w:spacing w:after="0" w:line="240" w:lineRule="auto"/>
        <w:ind w:firstLine="426"/>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Основанием для приостановления предоставления </w:t>
      </w:r>
      <w:r w:rsidRPr="008A4E2D">
        <w:rPr>
          <w:rFonts w:ascii="Times New Roman" w:eastAsia="Calibri" w:hAnsi="Times New Roman" w:cs="Times New Roman"/>
          <w:sz w:val="24"/>
          <w:szCs w:val="24"/>
          <w:lang w:eastAsia="ru-RU"/>
        </w:rPr>
        <w:t>муниципальной</w:t>
      </w:r>
      <w:r w:rsidRPr="008A4E2D">
        <w:rPr>
          <w:rFonts w:ascii="Times New Roman" w:eastAsia="Calibri" w:hAnsi="Times New Roman" w:cs="Times New Roman"/>
          <w:sz w:val="24"/>
          <w:szCs w:val="24"/>
        </w:rPr>
        <w:t xml:space="preserve"> услуги является не поступление в Администрацию ответа на межведомственный запрос по истечении 5 рабочих дней, следующих за днем направления соответствующего запроса Администрацией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4AD29A89" w14:textId="77777777" w:rsidR="008A4E2D" w:rsidRPr="008A4E2D" w:rsidRDefault="008A4E2D" w:rsidP="008A4E2D">
      <w:pPr>
        <w:tabs>
          <w:tab w:val="left" w:pos="142"/>
          <w:tab w:val="left" w:pos="284"/>
        </w:tabs>
        <w:spacing w:after="0" w:line="240" w:lineRule="auto"/>
        <w:ind w:firstLine="426"/>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При непоступлении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Администрации.</w:t>
      </w:r>
    </w:p>
    <w:p w14:paraId="0C7F5B2E" w14:textId="77777777" w:rsidR="008A4E2D" w:rsidRPr="008A4E2D" w:rsidRDefault="008A4E2D" w:rsidP="008A4E2D">
      <w:pPr>
        <w:tabs>
          <w:tab w:val="left" w:pos="142"/>
          <w:tab w:val="left" w:pos="284"/>
        </w:tabs>
        <w:spacing w:after="0" w:line="240" w:lineRule="auto"/>
        <w:ind w:firstLine="426"/>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0CD9AC49" w14:textId="77777777" w:rsidR="008A4E2D" w:rsidRPr="008A4E2D" w:rsidRDefault="008A4E2D" w:rsidP="008A4E2D">
      <w:pPr>
        <w:tabs>
          <w:tab w:val="left" w:pos="142"/>
          <w:tab w:val="left" w:pos="284"/>
        </w:tabs>
        <w:spacing w:after="0" w:line="240" w:lineRule="auto"/>
        <w:ind w:firstLine="426"/>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Предоставление услуги приостанавливается не более чем на 30 календарный дней.</w:t>
      </w:r>
    </w:p>
    <w:p w14:paraId="15B32551" w14:textId="77777777" w:rsidR="008A4E2D" w:rsidRPr="008A4E2D" w:rsidRDefault="008A4E2D" w:rsidP="008A4E2D">
      <w:pPr>
        <w:tabs>
          <w:tab w:val="left" w:pos="142"/>
          <w:tab w:val="left" w:pos="284"/>
        </w:tabs>
        <w:spacing w:after="0" w:line="240" w:lineRule="auto"/>
        <w:ind w:firstLine="426"/>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14:paraId="14AB6221" w14:textId="77777777" w:rsidR="008A4E2D" w:rsidRPr="008A4E2D" w:rsidRDefault="008A4E2D" w:rsidP="008A4E2D">
      <w:pPr>
        <w:tabs>
          <w:tab w:val="left" w:pos="142"/>
          <w:tab w:val="left" w:pos="284"/>
        </w:tabs>
        <w:spacing w:after="0" w:line="240" w:lineRule="auto"/>
        <w:ind w:firstLine="426"/>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bookmarkStart w:id="7" w:name="_Hlk174021616"/>
      <w:r w:rsidRPr="008A4E2D">
        <w:rPr>
          <w:rFonts w:ascii="Times New Roman" w:eastAsia="Calibri" w:hAnsi="Times New Roman" w:cs="Times New Roman"/>
          <w:sz w:val="24"/>
          <w:szCs w:val="24"/>
        </w:rPr>
        <w:t>Администрацию</w:t>
      </w:r>
      <w:bookmarkEnd w:id="7"/>
      <w:r w:rsidRPr="008A4E2D">
        <w:rPr>
          <w:rFonts w:ascii="Times New Roman" w:eastAsia="Calibri" w:hAnsi="Times New Roman" w:cs="Times New Roman"/>
          <w:sz w:val="24"/>
          <w:szCs w:val="24"/>
        </w:rPr>
        <w:t>.</w:t>
      </w:r>
    </w:p>
    <w:p w14:paraId="0DE04D54" w14:textId="77777777" w:rsidR="008A4E2D" w:rsidRPr="008A4E2D" w:rsidRDefault="008A4E2D" w:rsidP="008A4E2D">
      <w:pPr>
        <w:tabs>
          <w:tab w:val="left" w:pos="142"/>
          <w:tab w:val="left" w:pos="284"/>
        </w:tabs>
        <w:spacing w:after="0" w:line="240" w:lineRule="auto"/>
        <w:ind w:firstLine="426"/>
        <w:jc w:val="both"/>
        <w:rPr>
          <w:rFonts w:ascii="Times New Roman" w:eastAsia="Calibri" w:hAnsi="Times New Roman" w:cs="Times New Roman"/>
          <w:sz w:val="24"/>
          <w:szCs w:val="24"/>
        </w:rPr>
      </w:pPr>
    </w:p>
    <w:p w14:paraId="710351F9" w14:textId="77777777" w:rsidR="008A4E2D" w:rsidRPr="000B79D1" w:rsidRDefault="008A4E2D" w:rsidP="008A4E2D">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r w:rsidRPr="000B79D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276CC215" w14:textId="77777777" w:rsidR="008A4E2D" w:rsidRPr="008A4E2D" w:rsidRDefault="008A4E2D" w:rsidP="008A4E2D">
      <w:pPr>
        <w:tabs>
          <w:tab w:val="left" w:pos="142"/>
          <w:tab w:val="left" w:pos="284"/>
        </w:tabs>
        <w:spacing w:after="0" w:line="240" w:lineRule="auto"/>
        <w:ind w:firstLine="426"/>
        <w:jc w:val="center"/>
        <w:rPr>
          <w:rFonts w:ascii="Times New Roman" w:eastAsia="Calibri" w:hAnsi="Times New Roman" w:cs="Times New Roman"/>
          <w:bCs/>
          <w:sz w:val="24"/>
          <w:szCs w:val="24"/>
        </w:rPr>
      </w:pPr>
    </w:p>
    <w:p w14:paraId="125E6697" w14:textId="77777777" w:rsidR="008A4E2D" w:rsidRPr="008A4E2D" w:rsidRDefault="008A4E2D" w:rsidP="008A4E2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A4E2D">
        <w:rPr>
          <w:rFonts w:ascii="Times New Roman" w:eastAsia="Calibri" w:hAnsi="Times New Roman" w:cs="Times New Roman"/>
          <w:sz w:val="24"/>
          <w:szCs w:val="24"/>
          <w:lang w:eastAsia="ru-RU"/>
        </w:rPr>
        <w:t xml:space="preserve">2.9. </w:t>
      </w:r>
      <w:r w:rsidRPr="008A4E2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4A9262DB" w14:textId="77777777" w:rsidR="008A4E2D" w:rsidRPr="008A4E2D" w:rsidRDefault="008A4E2D" w:rsidP="008A4E2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sz w:val="24"/>
          <w:szCs w:val="24"/>
          <w:lang w:eastAsia="ru-RU"/>
        </w:rPr>
        <w:t>1) заявление</w:t>
      </w:r>
      <w:r w:rsidRPr="008A4E2D">
        <w:rPr>
          <w:rFonts w:ascii="Times New Roman" w:eastAsia="Times New Roman" w:hAnsi="Times New Roman" w:cs="Times New Roman"/>
          <w:color w:val="000000"/>
          <w:sz w:val="24"/>
          <w:szCs w:val="24"/>
          <w:lang w:eastAsia="ru-RU"/>
        </w:rPr>
        <w:t xml:space="preserve"> подано в </w:t>
      </w:r>
      <w:r w:rsidRPr="008A4E2D">
        <w:rPr>
          <w:rFonts w:ascii="Times New Roman" w:eastAsia="Calibri" w:hAnsi="Times New Roman" w:cs="Times New Roman"/>
          <w:sz w:val="24"/>
          <w:szCs w:val="24"/>
        </w:rPr>
        <w:t>Администрацию</w:t>
      </w:r>
      <w:r w:rsidRPr="008A4E2D">
        <w:rPr>
          <w:rFonts w:ascii="Times New Roman" w:eastAsia="Times New Roman" w:hAnsi="Times New Roman" w:cs="Times New Roman"/>
          <w:color w:val="000000"/>
          <w:sz w:val="24"/>
          <w:szCs w:val="24"/>
          <w:lang w:eastAsia="ru-RU"/>
        </w:rPr>
        <w:t xml:space="preserve">, в полномочия которой не входит предоставление муниципальной услуги; </w:t>
      </w:r>
    </w:p>
    <w:p w14:paraId="6CE747A5" w14:textId="77777777" w:rsidR="008A4E2D" w:rsidRPr="008A4E2D" w:rsidRDefault="008A4E2D" w:rsidP="008A4E2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color w:val="000000"/>
          <w:sz w:val="24"/>
          <w:szCs w:val="24"/>
          <w:lang w:eastAsia="ru-RU"/>
        </w:rPr>
        <w:t>2) з</w:t>
      </w:r>
      <w:r w:rsidRPr="008A4E2D">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7FB467D8" w14:textId="77777777" w:rsidR="008A4E2D" w:rsidRPr="008A4E2D" w:rsidRDefault="008A4E2D" w:rsidP="008A4E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00C0AE" w14:textId="77777777" w:rsidR="008A4E2D" w:rsidRPr="008A4E2D" w:rsidRDefault="008A4E2D" w:rsidP="008A4E2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sz w:val="24"/>
          <w:szCs w:val="24"/>
          <w:lang w:eastAsia="ru-RU"/>
        </w:rPr>
        <w:t xml:space="preserve">4) </w:t>
      </w:r>
      <w:r w:rsidRPr="008A4E2D">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2ECACC1" w14:textId="77777777" w:rsidR="008A4E2D" w:rsidRPr="008A4E2D" w:rsidRDefault="008A4E2D" w:rsidP="008A4E2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CAC1DE9"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14:paraId="02045D86"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7C849B0B" w14:textId="77777777" w:rsidR="008A4E2D" w:rsidRPr="000B79D1" w:rsidRDefault="008A4E2D" w:rsidP="008A4E2D">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0B79D1">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p>
    <w:p w14:paraId="063CEC23" w14:textId="77777777" w:rsidR="008A4E2D" w:rsidRPr="008A4E2D" w:rsidRDefault="008A4E2D" w:rsidP="008A4E2D">
      <w:pPr>
        <w:autoSpaceDE w:val="0"/>
        <w:autoSpaceDN w:val="0"/>
        <w:adjustRightInd w:val="0"/>
        <w:spacing w:after="0" w:line="240" w:lineRule="auto"/>
        <w:ind w:firstLine="540"/>
        <w:jc w:val="center"/>
        <w:rPr>
          <w:rFonts w:ascii="Times New Roman" w:eastAsia="Calibri" w:hAnsi="Times New Roman" w:cs="Times New Roman"/>
          <w:b/>
          <w:sz w:val="24"/>
          <w:szCs w:val="24"/>
        </w:rPr>
      </w:pPr>
    </w:p>
    <w:p w14:paraId="791E8ABA" w14:textId="77777777" w:rsidR="001624FE" w:rsidRPr="000B79D1" w:rsidRDefault="001624FE" w:rsidP="001624FE">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B79D1">
        <w:rPr>
          <w:rFonts w:ascii="Times New Roman" w:hAnsi="Times New Roman" w:cs="Times New Roman"/>
          <w:sz w:val="24"/>
          <w:szCs w:val="24"/>
        </w:rPr>
        <w:t xml:space="preserve">2.10. </w:t>
      </w:r>
      <w:r w:rsidRPr="000B79D1">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14:paraId="23BD0C57" w14:textId="2BB00A60" w:rsidR="001624FE" w:rsidRPr="000B79D1" w:rsidRDefault="001624FE" w:rsidP="001624F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B79D1">
        <w:rPr>
          <w:rFonts w:ascii="Times New Roman" w:eastAsia="Times New Roman" w:hAnsi="Times New Roman" w:cs="Times New Roman"/>
          <w:sz w:val="24"/>
          <w:szCs w:val="24"/>
          <w:lang w:eastAsia="ru-RU"/>
        </w:rPr>
        <w:t xml:space="preserve">1) </w:t>
      </w:r>
      <w:r w:rsidRPr="000B79D1">
        <w:rPr>
          <w:rFonts w:ascii="Times New Roman" w:hAnsi="Times New Roman" w:cs="Times New Roman"/>
          <w:sz w:val="24"/>
          <w:szCs w:val="24"/>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Pr="000B79D1">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Pr="000B79D1">
        <w:rPr>
          <w:rFonts w:ascii="Times New Roman" w:hAnsi="Times New Roman" w:cs="Times New Roman"/>
          <w:sz w:val="24"/>
          <w:szCs w:val="24"/>
        </w:rPr>
        <w:t>;</w:t>
      </w:r>
    </w:p>
    <w:p w14:paraId="268F285E" w14:textId="77777777" w:rsidR="001624FE" w:rsidRPr="000B79D1" w:rsidRDefault="001624FE" w:rsidP="001624F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0B79D1">
        <w:rPr>
          <w:rFonts w:ascii="Times New Roman" w:hAnsi="Times New Roman" w:cs="Times New Roman"/>
          <w:sz w:val="24"/>
          <w:szCs w:val="24"/>
        </w:rPr>
        <w:t>2)</w:t>
      </w:r>
      <w:r w:rsidRPr="000B79D1">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14:paraId="5D0C71EB" w14:textId="77777777" w:rsidR="001624FE" w:rsidRPr="000B79D1" w:rsidRDefault="001624FE" w:rsidP="001624FE">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0B79D1">
        <w:rPr>
          <w:rFonts w:ascii="Times New Roman" w:hAnsi="Times New Roman" w:cs="Times New Roman"/>
          <w:sz w:val="24"/>
          <w:szCs w:val="24"/>
        </w:rPr>
        <w:t>3)</w:t>
      </w:r>
      <w:r w:rsidRPr="000B79D1">
        <w:rPr>
          <w:rFonts w:ascii="Times New Roman" w:hAnsi="Times New Roman" w:cs="Times New Roman"/>
          <w:sz w:val="24"/>
          <w:szCs w:val="24"/>
        </w:rPr>
        <w:tab/>
      </w:r>
      <w:r w:rsidRPr="000B79D1">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417B210F" w14:textId="77777777" w:rsidR="001624FE" w:rsidRPr="000B79D1" w:rsidRDefault="001624FE" w:rsidP="001624FE">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0B79D1">
        <w:rPr>
          <w:rFonts w:ascii="Times New Roman" w:hAnsi="Times New Roman" w:cs="Times New Roman"/>
          <w:sz w:val="24"/>
          <w:szCs w:val="24"/>
        </w:rPr>
        <w:t>4)</w:t>
      </w:r>
      <w:r w:rsidRPr="000B79D1">
        <w:rPr>
          <w:rFonts w:ascii="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0BA97B78" w14:textId="77777777" w:rsidR="008A4E2D" w:rsidRPr="008A4E2D" w:rsidRDefault="008A4E2D" w:rsidP="008A4E2D">
      <w:pPr>
        <w:spacing w:after="0" w:line="240" w:lineRule="auto"/>
        <w:ind w:firstLine="567"/>
        <w:jc w:val="center"/>
        <w:rPr>
          <w:rFonts w:ascii="Times New Roman" w:eastAsia="Calibri" w:hAnsi="Times New Roman" w:cs="Times New Roman"/>
          <w:b/>
          <w:sz w:val="24"/>
          <w:szCs w:val="24"/>
          <w:lang w:eastAsia="ru-RU"/>
        </w:rPr>
      </w:pPr>
    </w:p>
    <w:p w14:paraId="7FF27046" w14:textId="77777777" w:rsidR="008A4E2D" w:rsidRPr="000B79D1" w:rsidRDefault="008A4E2D" w:rsidP="008A4E2D">
      <w:pPr>
        <w:spacing w:after="0" w:line="240" w:lineRule="auto"/>
        <w:ind w:firstLine="567"/>
        <w:jc w:val="center"/>
        <w:rPr>
          <w:rFonts w:ascii="Times New Roman" w:eastAsia="Calibri" w:hAnsi="Times New Roman" w:cs="Times New Roman"/>
          <w:b/>
          <w:sz w:val="24"/>
          <w:szCs w:val="24"/>
          <w:lang w:eastAsia="ru-RU"/>
        </w:rPr>
      </w:pPr>
      <w:r w:rsidRPr="000B79D1">
        <w:rPr>
          <w:rFonts w:ascii="Times New Roman" w:eastAsia="Calibri"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12CA2ACA"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lang w:eastAsia="ru-RU"/>
        </w:rPr>
      </w:pPr>
    </w:p>
    <w:p w14:paraId="70D83683"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Calibri" w:hAnsi="Times New Roman" w:cs="Times New Roman"/>
          <w:sz w:val="24"/>
          <w:szCs w:val="24"/>
          <w:lang w:eastAsia="ru-RU"/>
        </w:rPr>
        <w:t xml:space="preserve">2.11. </w:t>
      </w:r>
      <w:r w:rsidRPr="008A4E2D">
        <w:rPr>
          <w:rFonts w:ascii="Times New Roman" w:eastAsia="Times New Roman" w:hAnsi="Times New Roman" w:cs="Times New Roman"/>
          <w:sz w:val="24"/>
          <w:szCs w:val="24"/>
          <w:lang w:eastAsia="ru-RU"/>
        </w:rPr>
        <w:t>Муниципальная услуга предоставляется бесплатно.</w:t>
      </w:r>
    </w:p>
    <w:p w14:paraId="31B02319"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lang w:eastAsia="ru-RU"/>
        </w:rPr>
      </w:pPr>
    </w:p>
    <w:p w14:paraId="299A14E8" w14:textId="77777777" w:rsidR="008A4E2D" w:rsidRPr="008A4E2D" w:rsidRDefault="008A4E2D" w:rsidP="008A4E2D">
      <w:pPr>
        <w:spacing w:after="0" w:line="240" w:lineRule="auto"/>
        <w:ind w:firstLine="567"/>
        <w:jc w:val="center"/>
        <w:rPr>
          <w:rFonts w:ascii="Times New Roman" w:eastAsia="Calibri" w:hAnsi="Times New Roman" w:cs="Times New Roman"/>
          <w:b/>
          <w:sz w:val="24"/>
          <w:szCs w:val="24"/>
          <w:lang w:eastAsia="ru-RU"/>
        </w:rPr>
      </w:pPr>
    </w:p>
    <w:p w14:paraId="1720DA1B" w14:textId="77777777" w:rsidR="008A4E2D" w:rsidRPr="000B79D1" w:rsidRDefault="008A4E2D" w:rsidP="008A4E2D">
      <w:pPr>
        <w:spacing w:after="0" w:line="240" w:lineRule="auto"/>
        <w:ind w:firstLine="567"/>
        <w:jc w:val="center"/>
        <w:rPr>
          <w:rFonts w:ascii="Times New Roman" w:eastAsia="Calibri" w:hAnsi="Times New Roman" w:cs="Times New Roman"/>
          <w:b/>
          <w:sz w:val="24"/>
          <w:szCs w:val="24"/>
          <w:lang w:eastAsia="ru-RU"/>
        </w:rPr>
      </w:pPr>
      <w:r w:rsidRPr="000B79D1">
        <w:rPr>
          <w:rFonts w:ascii="Times New Roman" w:eastAsia="Calibri"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25BFEC5" w14:textId="77777777" w:rsidR="008A4E2D" w:rsidRPr="008A4E2D" w:rsidRDefault="008A4E2D" w:rsidP="008A4E2D">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7E49B7E9"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8A4E2D">
        <w:rPr>
          <w:rFonts w:ascii="Times New Roman" w:eastAsia="Calibri" w:hAnsi="Times New Roman" w:cs="Times New Roman"/>
          <w:sz w:val="24"/>
          <w:szCs w:val="24"/>
          <w:lang w:eastAsia="ru-RU"/>
        </w:rPr>
        <w:t>составляет не более пятнадцати минут.</w:t>
      </w:r>
    </w:p>
    <w:p w14:paraId="6D215882"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34D5E9A" w14:textId="77777777" w:rsidR="008A4E2D" w:rsidRPr="000B79D1" w:rsidRDefault="008A4E2D" w:rsidP="008A4E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B79D1">
        <w:rPr>
          <w:rFonts w:ascii="Times New Roman" w:eastAsia="Times New Roman" w:hAnsi="Times New Roman" w:cs="Times New Roman"/>
          <w:b/>
          <w:bCs/>
          <w:sz w:val="24"/>
          <w:szCs w:val="24"/>
          <w:lang w:eastAsia="ru-RU"/>
        </w:rPr>
        <w:t>Срок регистрации заявления заявителя о предоставлении</w:t>
      </w:r>
    </w:p>
    <w:p w14:paraId="3A32F8A9" w14:textId="77777777" w:rsidR="008A4E2D" w:rsidRPr="000B79D1" w:rsidRDefault="008A4E2D" w:rsidP="008A4E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B79D1">
        <w:rPr>
          <w:rFonts w:ascii="Times New Roman" w:eastAsia="Times New Roman" w:hAnsi="Times New Roman" w:cs="Times New Roman"/>
          <w:b/>
          <w:bCs/>
          <w:sz w:val="24"/>
          <w:szCs w:val="24"/>
          <w:lang w:eastAsia="ru-RU"/>
        </w:rPr>
        <w:t>муниципальной услуги</w:t>
      </w:r>
    </w:p>
    <w:p w14:paraId="507A4682" w14:textId="77777777" w:rsidR="008A4E2D" w:rsidRPr="008A4E2D" w:rsidRDefault="008A4E2D" w:rsidP="008A4E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DEFBE44"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8A4E2D">
        <w:rPr>
          <w:rFonts w:ascii="Times New Roman" w:eastAsia="Calibri" w:hAnsi="Times New Roman" w:cs="Times New Roman"/>
          <w:sz w:val="24"/>
          <w:szCs w:val="24"/>
          <w:lang w:eastAsia="ru-RU"/>
        </w:rPr>
        <w:t xml:space="preserve">2.13. </w:t>
      </w:r>
      <w:r w:rsidRPr="008A4E2D">
        <w:rPr>
          <w:rFonts w:ascii="Times New Roman" w:eastAsia="Calibri" w:hAnsi="Times New Roman" w:cs="Times New Roman"/>
          <w:bCs/>
          <w:sz w:val="24"/>
          <w:szCs w:val="24"/>
          <w:lang w:eastAsia="ru-RU"/>
        </w:rPr>
        <w:t>Срок регистрации запроса заявителя о предоставлении муниципальной услуги.</w:t>
      </w:r>
    </w:p>
    <w:p w14:paraId="71633D1F"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Регистрация запроса о предоставлении муниципальной услуги составляет:</w:t>
      </w:r>
    </w:p>
    <w:p w14:paraId="072CC95F" w14:textId="77777777" w:rsidR="008A4E2D" w:rsidRPr="008A4E2D" w:rsidRDefault="008A4E2D" w:rsidP="008A4E2D">
      <w:pPr>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при обращении в МФЦ – в день обращения;</w:t>
      </w:r>
    </w:p>
    <w:p w14:paraId="5C3605C5" w14:textId="77777777" w:rsidR="008A4E2D" w:rsidRPr="008A4E2D" w:rsidRDefault="008A4E2D" w:rsidP="008A4E2D">
      <w:pPr>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при направлении заявления через МФЦ в Администрацию – в день поступления заявления в </w:t>
      </w:r>
      <w:r w:rsidRPr="008A4E2D">
        <w:rPr>
          <w:rFonts w:ascii="Times New Roman" w:eastAsia="Calibri"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Pr="008A4E2D">
        <w:rPr>
          <w:rFonts w:ascii="Times New Roman" w:eastAsia="Calibri" w:hAnsi="Times New Roman" w:cs="Times New Roman"/>
          <w:sz w:val="24"/>
          <w:szCs w:val="24"/>
        </w:rPr>
        <w:t>;</w:t>
      </w:r>
    </w:p>
    <w:p w14:paraId="1F88429E" w14:textId="77777777" w:rsidR="008A4E2D" w:rsidRPr="008A4E2D" w:rsidRDefault="008A4E2D" w:rsidP="008A4E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lastRenderedPageBreak/>
        <w:t>- при направлении запроса</w:t>
      </w:r>
      <w:r w:rsidRPr="008A4E2D">
        <w:rPr>
          <w:rFonts w:ascii="Times New Roman" w:eastAsia="Times New Roman" w:hAnsi="Times New Roman" w:cs="Times New Roman"/>
          <w:sz w:val="24"/>
          <w:szCs w:val="24"/>
          <w:lang w:eastAsia="ru-RU"/>
        </w:rPr>
        <w:t xml:space="preserve"> </w:t>
      </w:r>
      <w:r w:rsidRPr="008A4E2D">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9705807"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A4E2D">
        <w:rPr>
          <w:rFonts w:ascii="Times New Roman" w:eastAsia="Calibri"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Pr="008A4E2D">
        <w:rPr>
          <w:rFonts w:ascii="Times New Roman" w:eastAsia="Calibri" w:hAnsi="Times New Roman" w:cs="Times New Roman"/>
          <w:sz w:val="24"/>
          <w:szCs w:val="24"/>
        </w:rPr>
        <w:t xml:space="preserve">Администрация </w:t>
      </w:r>
      <w:r w:rsidRPr="008A4E2D">
        <w:rPr>
          <w:rFonts w:ascii="Times New Roman" w:eastAsia="Calibri" w:hAnsi="Times New Roman" w:cs="Times New Roman"/>
          <w:color w:val="000000"/>
          <w:sz w:val="24"/>
          <w:szCs w:val="24"/>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75EDD9F5"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Calibri" w:hAnsi="Times New Roman" w:cs="Times New Roman"/>
          <w:sz w:val="24"/>
          <w:szCs w:val="24"/>
          <w:lang w:eastAsia="ru-RU"/>
        </w:rPr>
        <w:t>2.14.</w:t>
      </w:r>
      <w:r w:rsidRPr="008A4E2D">
        <w:rPr>
          <w:rFonts w:ascii="Times New Roman" w:eastAsia="Times New Roman" w:hAnsi="Times New Roman" w:cs="Times New Roman"/>
          <w:sz w:val="24"/>
          <w:szCs w:val="24"/>
          <w:lang w:val="x-none" w:eastAsia="x-none"/>
        </w:rPr>
        <w:t xml:space="preserve"> </w:t>
      </w:r>
      <w:r w:rsidRPr="008A4E2D">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CF8EE7"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val="x-none" w:eastAsia="x-none"/>
        </w:rPr>
        <w:t>2.1</w:t>
      </w:r>
      <w:r w:rsidRPr="008A4E2D">
        <w:rPr>
          <w:rFonts w:ascii="Times New Roman" w:eastAsia="Times New Roman" w:hAnsi="Times New Roman" w:cs="Times New Roman"/>
          <w:sz w:val="24"/>
          <w:szCs w:val="24"/>
          <w:lang w:eastAsia="x-none"/>
        </w:rPr>
        <w:t>4</w:t>
      </w:r>
      <w:r w:rsidRPr="008A4E2D">
        <w:rPr>
          <w:rFonts w:ascii="Times New Roman" w:eastAsia="Times New Roman" w:hAnsi="Times New Roman" w:cs="Times New Roman"/>
          <w:sz w:val="24"/>
          <w:szCs w:val="24"/>
          <w:lang w:val="x-none" w:eastAsia="x-none"/>
        </w:rPr>
        <w:t xml:space="preserve">.1. Предоставление </w:t>
      </w:r>
      <w:r w:rsidRPr="008A4E2D">
        <w:rPr>
          <w:rFonts w:ascii="Times New Roman" w:eastAsia="Times New Roman" w:hAnsi="Times New Roman" w:cs="Times New Roman"/>
          <w:sz w:val="24"/>
          <w:szCs w:val="24"/>
          <w:lang w:eastAsia="x-none"/>
        </w:rPr>
        <w:t>муниципальной</w:t>
      </w:r>
      <w:r w:rsidRPr="008A4E2D">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8A4E2D">
        <w:rPr>
          <w:rFonts w:ascii="Times New Roman" w:eastAsia="Times New Roman" w:hAnsi="Times New Roman" w:cs="Times New Roman"/>
          <w:sz w:val="24"/>
          <w:szCs w:val="24"/>
          <w:lang w:eastAsia="x-none"/>
        </w:rPr>
        <w:t xml:space="preserve"> в</w:t>
      </w:r>
      <w:r w:rsidRPr="008A4E2D">
        <w:rPr>
          <w:rFonts w:ascii="Times New Roman" w:eastAsia="Times New Roman" w:hAnsi="Times New Roman" w:cs="Times New Roman"/>
          <w:sz w:val="24"/>
          <w:szCs w:val="24"/>
          <w:lang w:val="x-none" w:eastAsia="x-none"/>
        </w:rPr>
        <w:t xml:space="preserve"> МФЦ</w:t>
      </w:r>
      <w:r w:rsidRPr="008A4E2D">
        <w:rPr>
          <w:rFonts w:ascii="Times New Roman" w:eastAsia="Times New Roman" w:hAnsi="Times New Roman" w:cs="Times New Roman"/>
          <w:sz w:val="24"/>
          <w:szCs w:val="24"/>
          <w:lang w:eastAsia="x-none"/>
        </w:rPr>
        <w:t>/</w:t>
      </w:r>
      <w:r w:rsidRPr="008A4E2D">
        <w:rPr>
          <w:rFonts w:ascii="Times New Roman" w:eastAsia="Calibri" w:hAnsi="Times New Roman" w:cs="Times New Roman"/>
          <w:sz w:val="24"/>
          <w:szCs w:val="24"/>
        </w:rPr>
        <w:t xml:space="preserve"> Администрации</w:t>
      </w:r>
      <w:r w:rsidRPr="008A4E2D">
        <w:rPr>
          <w:rFonts w:ascii="Times New Roman" w:eastAsia="Times New Roman" w:hAnsi="Times New Roman" w:cs="Times New Roman"/>
          <w:sz w:val="24"/>
          <w:szCs w:val="24"/>
          <w:lang w:eastAsia="x-none"/>
        </w:rPr>
        <w:t>.</w:t>
      </w:r>
    </w:p>
    <w:p w14:paraId="75AA1A58"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C1876D"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07511FA"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14:paraId="163F7233"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14:paraId="1B0CC1DB"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2.14.6. При необходимости работником МФЦ/</w:t>
      </w:r>
      <w:r w:rsidRPr="008A4E2D">
        <w:rPr>
          <w:rFonts w:ascii="Times New Roman" w:eastAsia="Calibri" w:hAnsi="Times New Roman" w:cs="Times New Roman"/>
          <w:sz w:val="24"/>
          <w:szCs w:val="24"/>
        </w:rPr>
        <w:t xml:space="preserve"> Администрации </w:t>
      </w:r>
      <w:r w:rsidRPr="008A4E2D">
        <w:rPr>
          <w:rFonts w:ascii="Times New Roman" w:eastAsia="Times New Roman" w:hAnsi="Times New Roman" w:cs="Times New Roman"/>
          <w:sz w:val="24"/>
          <w:szCs w:val="24"/>
          <w:lang w:eastAsia="x-none"/>
        </w:rPr>
        <w:t>инвалиду оказывается помощь в преодолении барьеров, мешающих получению ими услуг наравне с другими лицами.</w:t>
      </w:r>
    </w:p>
    <w:p w14:paraId="5375B24B"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45C8E0"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1382D37"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2B69C7"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385C61E"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4E0E4A09"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w:t>
      </w:r>
      <w:r w:rsidRPr="008A4E2D">
        <w:rPr>
          <w:rFonts w:ascii="Times New Roman" w:eastAsia="Times New Roman" w:hAnsi="Times New Roman" w:cs="Times New Roman"/>
          <w:sz w:val="24"/>
          <w:szCs w:val="24"/>
          <w:lang w:eastAsia="x-none"/>
        </w:rPr>
        <w:lastRenderedPageBreak/>
        <w:t>содержащими актуальную и исчерпывающую информацию, необходимую для получения государственной услуги, и информацию о часах приема заявлений.</w:t>
      </w:r>
    </w:p>
    <w:p w14:paraId="153B0CA5"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60D376"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val="x-none" w:eastAsia="x-none"/>
        </w:rPr>
        <w:t>2.1</w:t>
      </w:r>
      <w:r w:rsidRPr="008A4E2D">
        <w:rPr>
          <w:rFonts w:ascii="Times New Roman" w:eastAsia="Times New Roman" w:hAnsi="Times New Roman" w:cs="Times New Roman"/>
          <w:sz w:val="24"/>
          <w:szCs w:val="24"/>
          <w:lang w:eastAsia="x-none"/>
        </w:rPr>
        <w:t>5</w:t>
      </w:r>
      <w:r w:rsidRPr="008A4E2D">
        <w:rPr>
          <w:rFonts w:ascii="Times New Roman" w:eastAsia="Times New Roman" w:hAnsi="Times New Roman" w:cs="Times New Roman"/>
          <w:sz w:val="24"/>
          <w:szCs w:val="24"/>
          <w:lang w:val="x-none" w:eastAsia="x-none"/>
        </w:rPr>
        <w:t xml:space="preserve">. Показатели доступности и качества </w:t>
      </w:r>
      <w:r w:rsidRPr="008A4E2D">
        <w:rPr>
          <w:rFonts w:ascii="Times New Roman" w:eastAsia="Times New Roman" w:hAnsi="Times New Roman" w:cs="Times New Roman"/>
          <w:sz w:val="24"/>
          <w:szCs w:val="24"/>
          <w:lang w:eastAsia="x-none"/>
        </w:rPr>
        <w:t>муниципальной</w:t>
      </w:r>
      <w:r w:rsidRPr="008A4E2D">
        <w:rPr>
          <w:rFonts w:ascii="Times New Roman" w:eastAsia="Times New Roman" w:hAnsi="Times New Roman" w:cs="Times New Roman"/>
          <w:sz w:val="24"/>
          <w:szCs w:val="24"/>
          <w:lang w:val="x-none" w:eastAsia="x-none"/>
        </w:rPr>
        <w:t xml:space="preserve"> услуги</w:t>
      </w:r>
      <w:r w:rsidRPr="008A4E2D">
        <w:rPr>
          <w:rFonts w:ascii="Times New Roman" w:eastAsia="Times New Roman" w:hAnsi="Times New Roman" w:cs="Times New Roman"/>
          <w:sz w:val="24"/>
          <w:szCs w:val="24"/>
          <w:lang w:eastAsia="x-none"/>
        </w:rPr>
        <w:t>.</w:t>
      </w:r>
    </w:p>
    <w:p w14:paraId="3E9D0E37"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8A4E2D">
        <w:rPr>
          <w:rFonts w:ascii="Times New Roman" w:eastAsia="Times New Roman" w:hAnsi="Times New Roman" w:cs="Times New Roman"/>
          <w:sz w:val="24"/>
          <w:szCs w:val="24"/>
          <w:lang w:val="x-none" w:eastAsia="x-none"/>
        </w:rPr>
        <w:t>2.1</w:t>
      </w:r>
      <w:r w:rsidRPr="008A4E2D">
        <w:rPr>
          <w:rFonts w:ascii="Times New Roman" w:eastAsia="Times New Roman" w:hAnsi="Times New Roman" w:cs="Times New Roman"/>
          <w:sz w:val="24"/>
          <w:szCs w:val="24"/>
          <w:lang w:eastAsia="x-none"/>
        </w:rPr>
        <w:t>5</w:t>
      </w:r>
      <w:r w:rsidRPr="008A4E2D">
        <w:rPr>
          <w:rFonts w:ascii="Times New Roman" w:eastAsia="Times New Roman" w:hAnsi="Times New Roman" w:cs="Times New Roman"/>
          <w:sz w:val="24"/>
          <w:szCs w:val="24"/>
          <w:lang w:val="x-none" w:eastAsia="x-none"/>
        </w:rPr>
        <w:t xml:space="preserve">.1. Показатели доступности </w:t>
      </w:r>
      <w:r w:rsidRPr="008A4E2D">
        <w:rPr>
          <w:rFonts w:ascii="Times New Roman" w:eastAsia="Times New Roman" w:hAnsi="Times New Roman" w:cs="Times New Roman"/>
          <w:sz w:val="24"/>
          <w:szCs w:val="24"/>
          <w:lang w:eastAsia="x-none"/>
        </w:rPr>
        <w:t>муниципальной</w:t>
      </w:r>
      <w:r w:rsidRPr="008A4E2D">
        <w:rPr>
          <w:rFonts w:ascii="Times New Roman" w:eastAsia="Times New Roman" w:hAnsi="Times New Roman" w:cs="Times New Roman"/>
          <w:sz w:val="24"/>
          <w:szCs w:val="24"/>
          <w:lang w:val="x-none" w:eastAsia="x-none"/>
        </w:rPr>
        <w:t xml:space="preserve"> услуги</w:t>
      </w:r>
      <w:r w:rsidRPr="008A4E2D">
        <w:rPr>
          <w:rFonts w:ascii="Times New Roman" w:eastAsia="Times New Roman" w:hAnsi="Times New Roman" w:cs="Times New Roman"/>
          <w:sz w:val="24"/>
          <w:szCs w:val="24"/>
          <w:lang w:eastAsia="x-none"/>
        </w:rPr>
        <w:t xml:space="preserve"> (общие, применимые в отношении всех заявителей)</w:t>
      </w:r>
      <w:r w:rsidRPr="008A4E2D">
        <w:rPr>
          <w:rFonts w:ascii="Times New Roman" w:eastAsia="Times New Roman" w:hAnsi="Times New Roman" w:cs="Times New Roman"/>
          <w:sz w:val="24"/>
          <w:szCs w:val="24"/>
          <w:lang w:val="x-none" w:eastAsia="x-none"/>
        </w:rPr>
        <w:t>:</w:t>
      </w:r>
    </w:p>
    <w:p w14:paraId="2A371E3C"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 xml:space="preserve">1) </w:t>
      </w:r>
      <w:r w:rsidRPr="008A4E2D">
        <w:rPr>
          <w:rFonts w:ascii="Times New Roman" w:eastAsia="Times New Roman" w:hAnsi="Times New Roman" w:cs="Times New Roman"/>
          <w:sz w:val="24"/>
          <w:szCs w:val="24"/>
          <w:lang w:val="x-none" w:eastAsia="x-none"/>
        </w:rPr>
        <w:t>транспортная доступность к мест</w:t>
      </w:r>
      <w:r w:rsidRPr="008A4E2D">
        <w:rPr>
          <w:rFonts w:ascii="Times New Roman" w:eastAsia="Times New Roman" w:hAnsi="Times New Roman" w:cs="Times New Roman"/>
          <w:sz w:val="24"/>
          <w:szCs w:val="24"/>
          <w:lang w:eastAsia="x-none"/>
        </w:rPr>
        <w:t>у</w:t>
      </w:r>
      <w:r w:rsidRPr="008A4E2D">
        <w:rPr>
          <w:rFonts w:ascii="Times New Roman" w:eastAsia="Times New Roman" w:hAnsi="Times New Roman" w:cs="Times New Roman"/>
          <w:sz w:val="24"/>
          <w:szCs w:val="24"/>
          <w:lang w:val="x-none" w:eastAsia="x-none"/>
        </w:rPr>
        <w:t xml:space="preserve"> предоставления </w:t>
      </w:r>
      <w:r w:rsidRPr="008A4E2D">
        <w:rPr>
          <w:rFonts w:ascii="Times New Roman" w:eastAsia="Times New Roman" w:hAnsi="Times New Roman" w:cs="Times New Roman"/>
          <w:sz w:val="24"/>
          <w:szCs w:val="24"/>
          <w:lang w:eastAsia="x-none"/>
        </w:rPr>
        <w:t xml:space="preserve">муниципальной </w:t>
      </w:r>
      <w:r w:rsidRPr="008A4E2D">
        <w:rPr>
          <w:rFonts w:ascii="Times New Roman" w:eastAsia="Times New Roman" w:hAnsi="Times New Roman" w:cs="Times New Roman"/>
          <w:sz w:val="24"/>
          <w:szCs w:val="24"/>
          <w:lang w:val="x-none" w:eastAsia="x-none"/>
        </w:rPr>
        <w:t>услуги</w:t>
      </w:r>
      <w:r w:rsidRPr="008A4E2D">
        <w:rPr>
          <w:rFonts w:ascii="Times New Roman" w:eastAsia="Times New Roman" w:hAnsi="Times New Roman" w:cs="Times New Roman"/>
          <w:sz w:val="24"/>
          <w:szCs w:val="24"/>
          <w:lang w:eastAsia="x-none"/>
        </w:rPr>
        <w:t>;</w:t>
      </w:r>
    </w:p>
    <w:p w14:paraId="1F8FBDDD"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6873877F"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 xml:space="preserve">3) возможность получения полной и достоверной информации о муниципальной услуге в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14:paraId="33220687"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4)</w:t>
      </w:r>
      <w:r w:rsidRPr="008A4E2D">
        <w:rPr>
          <w:rFonts w:ascii="Times New Roman" w:eastAsia="Times New Roman" w:hAnsi="Times New Roman" w:cs="Times New Roman"/>
          <w:sz w:val="24"/>
          <w:szCs w:val="24"/>
          <w:lang w:val="x-none" w:eastAsia="x-none"/>
        </w:rPr>
        <w:t xml:space="preserve"> </w:t>
      </w:r>
      <w:r w:rsidRPr="008A4E2D">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14:paraId="3B613865"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5) обеспечение для заявителя возможности</w:t>
      </w:r>
      <w:r w:rsidRPr="008A4E2D">
        <w:rPr>
          <w:rFonts w:ascii="Times New Roman" w:eastAsia="Times New Roman" w:hAnsi="Times New Roman" w:cs="Times New Roman"/>
          <w:sz w:val="24"/>
          <w:szCs w:val="24"/>
          <w:lang w:eastAsia="ru-RU"/>
        </w:rPr>
        <w:t xml:space="preserve"> </w:t>
      </w:r>
      <w:r w:rsidRPr="008A4E2D">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14:paraId="1BBD3BE2"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 xml:space="preserve">2.15.2. </w:t>
      </w:r>
      <w:r w:rsidRPr="008A4E2D">
        <w:rPr>
          <w:rFonts w:ascii="Times New Roman" w:eastAsia="Times New Roman" w:hAnsi="Times New Roman" w:cs="Times New Roman"/>
          <w:sz w:val="24"/>
          <w:szCs w:val="24"/>
          <w:lang w:val="x-none" w:eastAsia="x-none"/>
        </w:rPr>
        <w:t xml:space="preserve">Показатели доступности </w:t>
      </w:r>
      <w:r w:rsidRPr="008A4E2D">
        <w:rPr>
          <w:rFonts w:ascii="Times New Roman" w:eastAsia="Times New Roman" w:hAnsi="Times New Roman" w:cs="Times New Roman"/>
          <w:sz w:val="24"/>
          <w:szCs w:val="24"/>
          <w:lang w:eastAsia="x-none"/>
        </w:rPr>
        <w:t>муниципальной</w:t>
      </w:r>
      <w:r w:rsidRPr="008A4E2D">
        <w:rPr>
          <w:rFonts w:ascii="Times New Roman" w:eastAsia="Times New Roman" w:hAnsi="Times New Roman" w:cs="Times New Roman"/>
          <w:sz w:val="24"/>
          <w:szCs w:val="24"/>
          <w:lang w:val="x-none" w:eastAsia="x-none"/>
        </w:rPr>
        <w:t xml:space="preserve"> услуги</w:t>
      </w:r>
      <w:r w:rsidRPr="008A4E2D">
        <w:rPr>
          <w:rFonts w:ascii="Times New Roman" w:eastAsia="Times New Roman" w:hAnsi="Times New Roman" w:cs="Times New Roman"/>
          <w:sz w:val="24"/>
          <w:szCs w:val="24"/>
          <w:lang w:eastAsia="x-none"/>
        </w:rPr>
        <w:t xml:space="preserve"> (специальные, применимые в отношении инвалидов)</w:t>
      </w:r>
      <w:r w:rsidRPr="008A4E2D">
        <w:rPr>
          <w:rFonts w:ascii="Times New Roman" w:eastAsia="Times New Roman" w:hAnsi="Times New Roman" w:cs="Times New Roman"/>
          <w:sz w:val="24"/>
          <w:szCs w:val="24"/>
          <w:lang w:val="x-none" w:eastAsia="x-none"/>
        </w:rPr>
        <w:t>:</w:t>
      </w:r>
    </w:p>
    <w:p w14:paraId="45AF01A0"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1) наличие инфраструктуры, указанной в пункте 2.14;</w:t>
      </w:r>
    </w:p>
    <w:p w14:paraId="65DE3DA0"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 исполнение требований доступности услуг для инвалидов;</w:t>
      </w:r>
    </w:p>
    <w:p w14:paraId="19EF0F8D"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 xml:space="preserve">3) </w:t>
      </w:r>
      <w:r w:rsidRPr="008A4E2D">
        <w:rPr>
          <w:rFonts w:ascii="Times New Roman" w:eastAsia="Times New Roman" w:hAnsi="Times New Roman" w:cs="Times New Roman"/>
          <w:sz w:val="24"/>
          <w:szCs w:val="24"/>
          <w:lang w:val="x-none" w:eastAsia="x-none"/>
        </w:rPr>
        <w:t xml:space="preserve">обеспечение беспрепятственного доступа </w:t>
      </w:r>
      <w:r w:rsidRPr="008A4E2D">
        <w:rPr>
          <w:rFonts w:ascii="Times New Roman" w:eastAsia="Times New Roman" w:hAnsi="Times New Roman" w:cs="Times New Roman"/>
          <w:sz w:val="24"/>
          <w:szCs w:val="24"/>
          <w:lang w:eastAsia="x-none"/>
        </w:rPr>
        <w:t xml:space="preserve">инвалидов </w:t>
      </w:r>
      <w:r w:rsidRPr="008A4E2D">
        <w:rPr>
          <w:rFonts w:ascii="Times New Roman" w:eastAsia="Times New Roman" w:hAnsi="Times New Roman" w:cs="Times New Roman"/>
          <w:sz w:val="24"/>
          <w:szCs w:val="24"/>
          <w:lang w:val="x-none" w:eastAsia="x-none"/>
        </w:rPr>
        <w:t xml:space="preserve">к помещениям, в которых предоставляется </w:t>
      </w:r>
      <w:r w:rsidRPr="008A4E2D">
        <w:rPr>
          <w:rFonts w:ascii="Times New Roman" w:eastAsia="Times New Roman" w:hAnsi="Times New Roman" w:cs="Times New Roman"/>
          <w:sz w:val="24"/>
          <w:szCs w:val="24"/>
          <w:lang w:eastAsia="x-none"/>
        </w:rPr>
        <w:t xml:space="preserve">муниципальная </w:t>
      </w:r>
      <w:r w:rsidRPr="008A4E2D">
        <w:rPr>
          <w:rFonts w:ascii="Times New Roman" w:eastAsia="Times New Roman" w:hAnsi="Times New Roman" w:cs="Times New Roman"/>
          <w:sz w:val="24"/>
          <w:szCs w:val="24"/>
          <w:lang w:val="x-none" w:eastAsia="x-none"/>
        </w:rPr>
        <w:t>услуга</w:t>
      </w:r>
      <w:r w:rsidRPr="008A4E2D">
        <w:rPr>
          <w:rFonts w:ascii="Times New Roman" w:eastAsia="Times New Roman" w:hAnsi="Times New Roman" w:cs="Times New Roman"/>
          <w:sz w:val="24"/>
          <w:szCs w:val="24"/>
          <w:lang w:eastAsia="x-none"/>
        </w:rPr>
        <w:t>;</w:t>
      </w:r>
    </w:p>
    <w:p w14:paraId="03344155"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2.15.3. Показатели качества муниципальной услуги:</w:t>
      </w:r>
    </w:p>
    <w:p w14:paraId="06BB1AB2"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1) соблюдение срока предоставления муниципальной услуги;</w:t>
      </w:r>
    </w:p>
    <w:p w14:paraId="52FBD6B6" w14:textId="77777777" w:rsidR="008A4E2D" w:rsidRPr="008A4E2D" w:rsidRDefault="008A4E2D" w:rsidP="008A4E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2268EFDB" w14:textId="77777777" w:rsidR="008A4E2D" w:rsidRPr="008A4E2D" w:rsidRDefault="008A4E2D" w:rsidP="008A4E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3) </w:t>
      </w:r>
      <w:r w:rsidRPr="008A4E2D">
        <w:rPr>
          <w:rFonts w:ascii="Times New Roman" w:eastAsia="Times New Roman" w:hAnsi="Times New Roman" w:cs="Times New Roman"/>
          <w:sz w:val="24"/>
          <w:szCs w:val="24"/>
          <w:lang w:val="x-none" w:eastAsia="ru-RU"/>
        </w:rPr>
        <w:t>осуществл</w:t>
      </w:r>
      <w:r w:rsidRPr="008A4E2D">
        <w:rPr>
          <w:rFonts w:ascii="Times New Roman" w:eastAsia="Times New Roman" w:hAnsi="Times New Roman" w:cs="Times New Roman"/>
          <w:sz w:val="24"/>
          <w:szCs w:val="24"/>
          <w:lang w:eastAsia="ru-RU"/>
        </w:rPr>
        <w:t>ение</w:t>
      </w:r>
      <w:r w:rsidRPr="008A4E2D">
        <w:rPr>
          <w:rFonts w:ascii="Times New Roman" w:eastAsia="Times New Roman" w:hAnsi="Times New Roman" w:cs="Times New Roman"/>
          <w:sz w:val="24"/>
          <w:szCs w:val="24"/>
          <w:lang w:val="x-none" w:eastAsia="ru-RU"/>
        </w:rPr>
        <w:t xml:space="preserve"> не более </w:t>
      </w:r>
      <w:r w:rsidRPr="008A4E2D">
        <w:rPr>
          <w:rFonts w:ascii="Times New Roman" w:eastAsia="Times New Roman" w:hAnsi="Times New Roman" w:cs="Times New Roman"/>
          <w:sz w:val="24"/>
          <w:szCs w:val="24"/>
          <w:lang w:eastAsia="ru-RU"/>
        </w:rPr>
        <w:t>одного</w:t>
      </w:r>
      <w:r w:rsidRPr="008A4E2D">
        <w:rPr>
          <w:rFonts w:ascii="Times New Roman" w:eastAsia="Times New Roman" w:hAnsi="Times New Roman" w:cs="Times New Roman"/>
          <w:sz w:val="24"/>
          <w:szCs w:val="24"/>
          <w:lang w:val="x-none" w:eastAsia="ru-RU"/>
        </w:rPr>
        <w:t xml:space="preserve"> </w:t>
      </w:r>
      <w:r w:rsidRPr="008A4E2D">
        <w:rPr>
          <w:rFonts w:ascii="Times New Roman" w:eastAsia="Times New Roman" w:hAnsi="Times New Roman" w:cs="Times New Roman"/>
          <w:sz w:val="24"/>
          <w:szCs w:val="24"/>
          <w:lang w:eastAsia="ru-RU"/>
        </w:rPr>
        <w:t>обращения</w:t>
      </w:r>
      <w:r w:rsidRPr="008A4E2D">
        <w:rPr>
          <w:rFonts w:ascii="Times New Roman" w:eastAsia="Times New Roman" w:hAnsi="Times New Roman" w:cs="Times New Roman"/>
          <w:sz w:val="24"/>
          <w:szCs w:val="24"/>
          <w:lang w:val="x-none" w:eastAsia="ru-RU"/>
        </w:rPr>
        <w:t xml:space="preserve"> </w:t>
      </w:r>
      <w:r w:rsidRPr="008A4E2D">
        <w:rPr>
          <w:rFonts w:ascii="Times New Roman" w:eastAsia="Times New Roman" w:hAnsi="Times New Roman" w:cs="Times New Roman"/>
          <w:sz w:val="24"/>
          <w:szCs w:val="24"/>
          <w:lang w:eastAsia="ru-RU"/>
        </w:rPr>
        <w:t>заявителя к</w:t>
      </w:r>
      <w:r w:rsidRPr="008A4E2D">
        <w:rPr>
          <w:rFonts w:ascii="Times New Roman" w:eastAsia="Times New Roman" w:hAnsi="Times New Roman" w:cs="Times New Roman"/>
          <w:sz w:val="24"/>
          <w:szCs w:val="24"/>
          <w:lang w:val="x-none" w:eastAsia="ru-RU"/>
        </w:rPr>
        <w:t xml:space="preserve"> </w:t>
      </w:r>
      <w:r w:rsidRPr="008A4E2D">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14:paraId="2EC676C2"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4)</w:t>
      </w:r>
      <w:r w:rsidRPr="008A4E2D">
        <w:rPr>
          <w:rFonts w:ascii="Times New Roman" w:eastAsia="Times New Roman" w:hAnsi="Times New Roman" w:cs="Times New Roman"/>
          <w:sz w:val="24"/>
          <w:szCs w:val="24"/>
          <w:lang w:val="x-none" w:eastAsia="x-none"/>
        </w:rPr>
        <w:t xml:space="preserve"> </w:t>
      </w:r>
      <w:r w:rsidRPr="008A4E2D">
        <w:rPr>
          <w:rFonts w:ascii="Times New Roman" w:eastAsia="Times New Roman" w:hAnsi="Times New Roman" w:cs="Times New Roman"/>
          <w:sz w:val="24"/>
          <w:szCs w:val="24"/>
          <w:lang w:eastAsia="x-none"/>
        </w:rPr>
        <w:t>отсутствие</w:t>
      </w:r>
      <w:r w:rsidRPr="008A4E2D">
        <w:rPr>
          <w:rFonts w:ascii="Times New Roman" w:eastAsia="Times New Roman" w:hAnsi="Times New Roman" w:cs="Times New Roman"/>
          <w:sz w:val="24"/>
          <w:szCs w:val="24"/>
          <w:lang w:val="x-none" w:eastAsia="x-none"/>
        </w:rPr>
        <w:t xml:space="preserve"> </w:t>
      </w:r>
      <w:r w:rsidRPr="008A4E2D">
        <w:rPr>
          <w:rFonts w:ascii="Times New Roman" w:eastAsia="Times New Roman" w:hAnsi="Times New Roman" w:cs="Times New Roman"/>
          <w:sz w:val="24"/>
          <w:szCs w:val="24"/>
          <w:lang w:eastAsia="x-none"/>
        </w:rPr>
        <w:t>жалоб на</w:t>
      </w:r>
      <w:r w:rsidRPr="008A4E2D">
        <w:rPr>
          <w:rFonts w:ascii="Times New Roman" w:eastAsia="Times New Roman" w:hAnsi="Times New Roman" w:cs="Times New Roman"/>
          <w:sz w:val="24"/>
          <w:szCs w:val="24"/>
          <w:lang w:val="x-none" w:eastAsia="x-none"/>
        </w:rPr>
        <w:t xml:space="preserve"> действи</w:t>
      </w:r>
      <w:r w:rsidRPr="008A4E2D">
        <w:rPr>
          <w:rFonts w:ascii="Times New Roman" w:eastAsia="Times New Roman" w:hAnsi="Times New Roman" w:cs="Times New Roman"/>
          <w:sz w:val="24"/>
          <w:szCs w:val="24"/>
          <w:lang w:eastAsia="x-none"/>
        </w:rPr>
        <w:t>я</w:t>
      </w:r>
      <w:r w:rsidRPr="008A4E2D">
        <w:rPr>
          <w:rFonts w:ascii="Times New Roman" w:eastAsia="Times New Roman" w:hAnsi="Times New Roman" w:cs="Times New Roman"/>
          <w:sz w:val="24"/>
          <w:szCs w:val="24"/>
          <w:lang w:val="x-none" w:eastAsia="x-none"/>
        </w:rPr>
        <w:t xml:space="preserve"> или бездействия </w:t>
      </w:r>
      <w:r w:rsidRPr="008A4E2D">
        <w:rPr>
          <w:rFonts w:ascii="Times New Roman" w:eastAsia="Times New Roman" w:hAnsi="Times New Roman" w:cs="Times New Roman"/>
          <w:sz w:val="24"/>
          <w:szCs w:val="24"/>
          <w:lang w:eastAsia="x-none"/>
        </w:rPr>
        <w:t xml:space="preserve">должностных лиц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eastAsia="x-none"/>
        </w:rPr>
        <w:t>,</w:t>
      </w:r>
      <w:r w:rsidRPr="008A4E2D">
        <w:rPr>
          <w:rFonts w:ascii="Times New Roman" w:eastAsia="Times New Roman" w:hAnsi="Times New Roman" w:cs="Times New Roman"/>
          <w:sz w:val="24"/>
          <w:szCs w:val="24"/>
          <w:lang w:eastAsia="ru-RU"/>
        </w:rPr>
        <w:t xml:space="preserve"> </w:t>
      </w:r>
      <w:r w:rsidRPr="008A4E2D">
        <w:rPr>
          <w:rFonts w:ascii="Times New Roman" w:eastAsia="Times New Roman" w:hAnsi="Times New Roman" w:cs="Times New Roman"/>
          <w:sz w:val="24"/>
          <w:szCs w:val="24"/>
          <w:lang w:eastAsia="x-none"/>
        </w:rPr>
        <w:t>поданных в установленном порядке.</w:t>
      </w:r>
    </w:p>
    <w:p w14:paraId="0EC6ADEC"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2.15.4. </w:t>
      </w:r>
      <w:r w:rsidRPr="008A4E2D">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770AE81C"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sub_1222"/>
      <w:r w:rsidRPr="008A4E2D">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8776EE8"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sz w:val="24"/>
          <w:szCs w:val="24"/>
          <w:lang w:eastAsia="ru-RU"/>
        </w:rPr>
        <w:t xml:space="preserve">2.16.1. </w:t>
      </w:r>
      <w:bookmarkEnd w:id="8"/>
      <w:r w:rsidRPr="008A4E2D">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8A4E2D">
        <w:rPr>
          <w:rFonts w:ascii="Times New Roman" w:eastAsia="Calibri" w:hAnsi="Times New Roman" w:cs="Times New Roman"/>
          <w:sz w:val="24"/>
          <w:szCs w:val="24"/>
        </w:rPr>
        <w:t>Администрацией</w:t>
      </w:r>
      <w:r w:rsidRPr="008A4E2D">
        <w:rPr>
          <w:rFonts w:ascii="Times New Roman" w:eastAsia="Times New Roman" w:hAnsi="Times New Roman" w:cs="Times New Roman"/>
          <w:sz w:val="24"/>
          <w:szCs w:val="24"/>
          <w:lang w:eastAsia="ru-RU"/>
        </w:rPr>
        <w:t xml:space="preserve">. </w:t>
      </w:r>
      <w:r w:rsidRPr="008A4E2D">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18E6BA7C"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668CF8CB"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31641B"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lastRenderedPageBreak/>
        <w:t>2.17.1. Предоставление услуги по экстерриториальному принципу не предусмотрено.</w:t>
      </w:r>
    </w:p>
    <w:p w14:paraId="06DA29EB"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14:paraId="7A86C222" w14:textId="77777777" w:rsidR="008A4E2D" w:rsidRPr="008A4E2D" w:rsidRDefault="008A4E2D" w:rsidP="008A4E2D">
      <w:pPr>
        <w:spacing w:after="0" w:line="240" w:lineRule="auto"/>
        <w:ind w:firstLine="709"/>
        <w:jc w:val="both"/>
        <w:rPr>
          <w:rFonts w:ascii="Times New Roman" w:eastAsia="Times New Roman" w:hAnsi="Times New Roman" w:cs="Times New Roman"/>
          <w:sz w:val="24"/>
          <w:szCs w:val="24"/>
          <w:lang w:eastAsia="ru-RU"/>
        </w:rPr>
      </w:pPr>
    </w:p>
    <w:p w14:paraId="1ED2812C"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A4E2D">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CB24157"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D815D9B"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3.1. Состав и последовательность действий при предоставлении муниципальной услуги.</w:t>
      </w:r>
    </w:p>
    <w:p w14:paraId="56F0C339"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6D7E3939" w14:textId="77777777" w:rsidR="008A4E2D" w:rsidRPr="008A4E2D" w:rsidRDefault="008A4E2D" w:rsidP="008A4E2D">
      <w:pPr>
        <w:spacing w:after="0" w:line="240" w:lineRule="auto"/>
        <w:ind w:left="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1. </w:t>
      </w:r>
      <w:r w:rsidRPr="008A4E2D">
        <w:rPr>
          <w:rFonts w:ascii="Times New Roman" w:eastAsia="Calibri"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14:paraId="1E661F8B" w14:textId="77777777" w:rsidR="008A4E2D" w:rsidRPr="008A4E2D" w:rsidRDefault="008A4E2D" w:rsidP="008A4E2D">
      <w:pPr>
        <w:spacing w:after="0" w:line="240" w:lineRule="auto"/>
        <w:ind w:left="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2. </w:t>
      </w:r>
      <w:r w:rsidRPr="008A4E2D">
        <w:rPr>
          <w:rFonts w:ascii="Times New Roman" w:eastAsia="Calibri"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4ED4D742" w14:textId="77777777" w:rsidR="008A4E2D" w:rsidRPr="008A4E2D" w:rsidRDefault="008A4E2D" w:rsidP="008A4E2D">
      <w:pPr>
        <w:spacing w:after="0" w:line="240" w:lineRule="auto"/>
        <w:ind w:left="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3. </w:t>
      </w:r>
      <w:r w:rsidRPr="008A4E2D">
        <w:rPr>
          <w:rFonts w:ascii="Times New Roman" w:eastAsia="Calibri"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14:paraId="5652EEEB" w14:textId="77777777" w:rsidR="008A4E2D" w:rsidRPr="008A4E2D" w:rsidRDefault="008A4E2D" w:rsidP="008A4E2D">
      <w:pPr>
        <w:spacing w:after="0" w:line="240" w:lineRule="auto"/>
        <w:ind w:left="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4. </w:t>
      </w:r>
      <w:r w:rsidRPr="008A4E2D">
        <w:rPr>
          <w:rFonts w:ascii="Times New Roman" w:eastAsia="Calibri"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8A4E2D">
        <w:rPr>
          <w:rFonts w:ascii="Times New Roman" w:eastAsia="Calibri" w:hAnsi="Times New Roman" w:cs="Times New Roman"/>
          <w:sz w:val="24"/>
          <w:szCs w:val="24"/>
          <w:lang w:eastAsia="ru-RU"/>
        </w:rPr>
        <w:t>реестровой записи в информационной системе</w:t>
      </w:r>
      <w:r w:rsidRPr="008A4E2D">
        <w:rPr>
          <w:rFonts w:ascii="Times New Roman" w:eastAsia="Calibri" w:hAnsi="Times New Roman" w:cs="Times New Roman"/>
          <w:color w:val="000000"/>
          <w:sz w:val="24"/>
          <w:szCs w:val="24"/>
        </w:rPr>
        <w:t xml:space="preserve"> (при технической реализации)</w:t>
      </w:r>
      <w:r w:rsidRPr="008A4E2D">
        <w:rPr>
          <w:rFonts w:ascii="Times New Roman" w:eastAsia="Calibri" w:hAnsi="Times New Roman" w:cs="Times New Roman"/>
          <w:sz w:val="24"/>
          <w:szCs w:val="24"/>
        </w:rPr>
        <w:t xml:space="preserve"> гражданина, принятого на учет в качестве нуждающихся в жилых помещениях – 1 рабочий день. </w:t>
      </w:r>
    </w:p>
    <w:p w14:paraId="46A49572" w14:textId="77777777" w:rsidR="008A4E2D" w:rsidRPr="008A4E2D" w:rsidRDefault="008A4E2D" w:rsidP="008A4E2D">
      <w:pPr>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33061BB8" w14:textId="77777777" w:rsidR="008A4E2D" w:rsidRPr="008A4E2D" w:rsidRDefault="008A4E2D" w:rsidP="008A4E2D">
      <w:pPr>
        <w:spacing w:after="0" w:line="240" w:lineRule="auto"/>
        <w:ind w:left="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1.</w:t>
      </w:r>
      <w:r w:rsidRPr="008A4E2D">
        <w:rPr>
          <w:rFonts w:ascii="Times New Roman" w:eastAsia="Calibri" w:hAnsi="Times New Roman" w:cs="Times New Roman"/>
          <w:sz w:val="24"/>
          <w:szCs w:val="24"/>
        </w:rPr>
        <w:tab/>
        <w:t>прием и регистрация заявления по форме согласно приложению № 2  к настоящему регламенту– 1 рабочий день;</w:t>
      </w:r>
    </w:p>
    <w:p w14:paraId="0C622B80" w14:textId="77777777" w:rsidR="008A4E2D" w:rsidRPr="008A4E2D" w:rsidRDefault="008A4E2D" w:rsidP="008A4E2D">
      <w:pPr>
        <w:spacing w:after="0" w:line="240" w:lineRule="auto"/>
        <w:ind w:left="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2.</w:t>
      </w:r>
      <w:r w:rsidRPr="008A4E2D">
        <w:rPr>
          <w:rFonts w:ascii="Times New Roman" w:eastAsia="Calibri" w:hAnsi="Times New Roman" w:cs="Times New Roman"/>
          <w:sz w:val="24"/>
          <w:szCs w:val="24"/>
        </w:rPr>
        <w:tab/>
        <w:t>рассмотрение заявления</w:t>
      </w:r>
      <w:r w:rsidRPr="008A4E2D">
        <w:rPr>
          <w:rFonts w:ascii="Times New Roman" w:eastAsia="Calibri"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8A4E2D">
        <w:rPr>
          <w:rFonts w:ascii="Calibri" w:eastAsia="Calibri" w:hAnsi="Calibri" w:cs="Calibri"/>
          <w:sz w:val="24"/>
          <w:szCs w:val="24"/>
        </w:rPr>
        <w:t xml:space="preserve"> </w:t>
      </w:r>
      <w:r w:rsidRPr="008A4E2D">
        <w:rPr>
          <w:rFonts w:ascii="Times New Roman" w:eastAsia="Calibri" w:hAnsi="Times New Roman" w:cs="Times New Roman"/>
          <w:sz w:val="24"/>
          <w:szCs w:val="24"/>
          <w:lang w:eastAsia="ru-RU"/>
        </w:rPr>
        <w:t xml:space="preserve">по форме согласно приложениям №5.1, 5.2 (пример в приложении 4.1,4.2) к настоящему регламенту </w:t>
      </w:r>
      <w:r w:rsidRPr="008A4E2D">
        <w:rPr>
          <w:rFonts w:ascii="Times New Roman" w:eastAsia="Calibri" w:hAnsi="Times New Roman" w:cs="Times New Roman"/>
          <w:sz w:val="24"/>
          <w:szCs w:val="24"/>
        </w:rPr>
        <w:t>– 2 рабочий день;</w:t>
      </w:r>
    </w:p>
    <w:p w14:paraId="2D2B962F" w14:textId="77777777" w:rsidR="008A4E2D" w:rsidRPr="008A4E2D" w:rsidRDefault="008A4E2D" w:rsidP="008A4E2D">
      <w:pPr>
        <w:spacing w:after="0" w:line="240" w:lineRule="auto"/>
        <w:ind w:left="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3.</w:t>
      </w:r>
      <w:r w:rsidRPr="008A4E2D">
        <w:rPr>
          <w:rFonts w:ascii="Times New Roman" w:eastAsia="Calibri"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7C2D43E4" w14:textId="77777777" w:rsidR="008A4E2D" w:rsidRPr="008A4E2D" w:rsidRDefault="008A4E2D" w:rsidP="008A4E2D">
      <w:pPr>
        <w:spacing w:after="0" w:line="240" w:lineRule="auto"/>
        <w:jc w:val="both"/>
        <w:rPr>
          <w:rFonts w:ascii="Times New Roman" w:eastAsia="Calibri" w:hAnsi="Times New Roman" w:cs="Times New Roman"/>
          <w:bCs/>
          <w:sz w:val="24"/>
          <w:szCs w:val="24"/>
          <w:lang w:eastAsia="ru-RU"/>
        </w:rPr>
      </w:pPr>
    </w:p>
    <w:p w14:paraId="6F927238" w14:textId="77777777" w:rsidR="008A4E2D" w:rsidRPr="008A4E2D" w:rsidRDefault="008A4E2D" w:rsidP="008A4E2D">
      <w:pPr>
        <w:spacing w:after="0" w:line="240" w:lineRule="auto"/>
        <w:ind w:firstLine="567"/>
        <w:jc w:val="both"/>
        <w:rPr>
          <w:rFonts w:ascii="Times New Roman" w:eastAsia="Calibri" w:hAnsi="Times New Roman" w:cs="Times New Roman"/>
          <w:bCs/>
          <w:sz w:val="24"/>
          <w:szCs w:val="24"/>
          <w:lang w:eastAsia="ru-RU"/>
        </w:rPr>
      </w:pPr>
      <w:r w:rsidRPr="008A4E2D">
        <w:rPr>
          <w:rFonts w:ascii="Times New Roman" w:eastAsia="Calibri" w:hAnsi="Times New Roman" w:cs="Times New Roman"/>
          <w:bCs/>
          <w:sz w:val="24"/>
          <w:szCs w:val="24"/>
          <w:lang w:eastAsia="ru-RU"/>
        </w:rPr>
        <w:t>3.1.2. Прием и регистрация заявления о предоставлении муниципальной услуги.</w:t>
      </w:r>
    </w:p>
    <w:p w14:paraId="6034B9DD" w14:textId="77777777" w:rsidR="008A4E2D" w:rsidRPr="008A4E2D" w:rsidRDefault="008A4E2D" w:rsidP="008A4E2D">
      <w:pPr>
        <w:spacing w:after="0" w:line="240" w:lineRule="auto"/>
        <w:ind w:firstLine="567"/>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3.1.2.1. Основанием для начала процедуры приема заявления для услуги 1.2.1 является: поступление специалисту Администрации заявления о принятии заявителя на учет граждан в качестве нуждающихся в жилых помещениях и прилагаемых к нему документов.</w:t>
      </w:r>
    </w:p>
    <w:p w14:paraId="61CB464C" w14:textId="77777777" w:rsidR="008A4E2D" w:rsidRPr="008A4E2D" w:rsidRDefault="008A4E2D" w:rsidP="008A4E2D">
      <w:pPr>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Основанием для начала процедуры приема заявления для услуги 1.2.2 является: поступление специалисту Администрации заявления о предоставлении информации об очередности предоставления жилых помещений по договорам социального найма;</w:t>
      </w:r>
    </w:p>
    <w:p w14:paraId="4E54CAD8"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8A4E2D">
        <w:rPr>
          <w:rFonts w:ascii="Times New Roman" w:eastAsia="Calibri"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8A4E2D">
        <w:rPr>
          <w:rFonts w:ascii="Times New Roman" w:eastAsia="Calibri" w:hAnsi="Times New Roman" w:cs="Times New Roman"/>
          <w:sz w:val="24"/>
          <w:szCs w:val="24"/>
          <w:lang w:eastAsia="ru-RU"/>
        </w:rPr>
        <w:t xml:space="preserve">3.1.1.2  </w:t>
      </w:r>
      <w:r w:rsidRPr="008A4E2D">
        <w:rPr>
          <w:rFonts w:ascii="Times New Roman" w:eastAsia="Calibri" w:hAnsi="Times New Roman" w:cs="Times New Roman"/>
          <w:sz w:val="24"/>
          <w:szCs w:val="24"/>
        </w:rPr>
        <w:t>пункта  3.1 настоящего регламента для услуги 1.2.2:</w:t>
      </w:r>
    </w:p>
    <w:p w14:paraId="25F69643"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lastRenderedPageBreak/>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14:paraId="7FEF615A"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
    <w:p w14:paraId="1D76B1CF"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3.1.2.3. Результат выполнения административной процедуры: регистрация заявления.</w:t>
      </w:r>
    </w:p>
    <w:p w14:paraId="6D900C44"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bCs/>
          <w:sz w:val="24"/>
          <w:szCs w:val="24"/>
          <w:lang w:eastAsia="ru-RU"/>
        </w:rPr>
        <w:t>3.1.3.</w:t>
      </w:r>
      <w:r w:rsidRPr="008A4E2D">
        <w:rPr>
          <w:rFonts w:ascii="Times New Roman" w:eastAsia="Calibri" w:hAnsi="Times New Roman" w:cs="Times New Roman"/>
          <w:sz w:val="24"/>
          <w:szCs w:val="24"/>
          <w:lang w:eastAsia="ru-RU"/>
        </w:rPr>
        <w:t xml:space="preserve"> </w:t>
      </w:r>
      <w:r w:rsidRPr="008A4E2D">
        <w:rPr>
          <w:rFonts w:ascii="Times New Roman" w:eastAsia="Calibri"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A4E2D">
        <w:rPr>
          <w:rFonts w:ascii="Times New Roman" w:eastAsia="Calibri" w:hAnsi="Times New Roman" w:cs="Times New Roman"/>
          <w:sz w:val="24"/>
          <w:szCs w:val="24"/>
        </w:rPr>
        <w:t xml:space="preserve"> (для услуги 1.2.1).</w:t>
      </w:r>
    </w:p>
    <w:p w14:paraId="4A338423"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3561213C"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bookmarkStart w:id="9" w:name="_Hlk174022805"/>
      <w:r w:rsidRPr="008A4E2D">
        <w:rPr>
          <w:rFonts w:ascii="Times New Roman" w:eastAsia="Calibri" w:hAnsi="Times New Roman" w:cs="Times New Roman"/>
          <w:sz w:val="24"/>
          <w:szCs w:val="24"/>
          <w:lang w:eastAsia="ru-RU"/>
        </w:rPr>
        <w:t>специалистом Администрации</w:t>
      </w:r>
      <w:bookmarkEnd w:id="9"/>
      <w:r w:rsidRPr="008A4E2D">
        <w:rPr>
          <w:rFonts w:ascii="Times New Roman" w:eastAsia="Calibri" w:hAnsi="Times New Roman" w:cs="Times New Roman"/>
          <w:sz w:val="24"/>
          <w:szCs w:val="24"/>
          <w:lang w:eastAsia="ru-RU"/>
        </w:rPr>
        <w:t xml:space="preserve"> </w:t>
      </w:r>
      <w:r w:rsidRPr="008A4E2D">
        <w:rPr>
          <w:rFonts w:ascii="Times New Roman" w:eastAsia="Times New Roman" w:hAnsi="Times New Roman" w:cs="Times New Roman"/>
          <w:color w:val="000000"/>
          <w:sz w:val="24"/>
          <w:szCs w:val="24"/>
        </w:rPr>
        <w:t xml:space="preserve">о </w:t>
      </w:r>
      <w:r w:rsidRPr="008A4E2D">
        <w:rPr>
          <w:rFonts w:ascii="Times New Roman" w:eastAsia="Calibri"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6A44D190" w14:textId="77777777" w:rsidR="008A4E2D" w:rsidRPr="008A4E2D" w:rsidRDefault="008A4E2D" w:rsidP="008A4E2D">
      <w:pPr>
        <w:autoSpaceDE w:val="0"/>
        <w:autoSpaceDN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14:paraId="6D286830"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i/>
          <w:sz w:val="24"/>
          <w:szCs w:val="24"/>
        </w:rPr>
      </w:pPr>
      <w:r w:rsidRPr="008A4E2D">
        <w:rPr>
          <w:rFonts w:ascii="Times New Roman" w:eastAsia="Calibri"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w:t>
      </w:r>
      <w:r w:rsidRPr="008A4E2D">
        <w:rPr>
          <w:rFonts w:ascii="Times New Roman" w:eastAsia="Calibri" w:hAnsi="Times New Roman" w:cs="Times New Roman"/>
          <w:sz w:val="24"/>
          <w:szCs w:val="24"/>
          <w:lang w:eastAsia="ru-RU"/>
        </w:rPr>
        <w:t>специалистом Администрации</w:t>
      </w:r>
      <w:r w:rsidRPr="008A4E2D">
        <w:rPr>
          <w:rFonts w:ascii="Times New Roman" w:eastAsia="Calibri" w:hAnsi="Times New Roman" w:cs="Times New Roman"/>
          <w:sz w:val="24"/>
          <w:szCs w:val="24"/>
        </w:rPr>
        <w:t xml:space="preserve"> готовится проект постановления</w:t>
      </w:r>
      <w:r w:rsidRPr="008A4E2D">
        <w:rPr>
          <w:rFonts w:ascii="Times New Roman" w:eastAsia="Calibri" w:hAnsi="Times New Roman" w:cs="Times New Roman"/>
          <w:i/>
          <w:sz w:val="24"/>
          <w:szCs w:val="24"/>
        </w:rPr>
        <w:t>:</w:t>
      </w:r>
    </w:p>
    <w:p w14:paraId="4231E256"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14:paraId="0EC4E279"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14:paraId="3230FEA5"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5;</w:t>
      </w:r>
    </w:p>
    <w:p w14:paraId="1CA5CCBF"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отказ в предоставлении такой информации, согласно приложению № 5 </w:t>
      </w:r>
    </w:p>
    <w:p w14:paraId="1FAC75D5" w14:textId="77777777" w:rsidR="008A4E2D" w:rsidRPr="008A4E2D" w:rsidRDefault="008A4E2D" w:rsidP="008A4E2D">
      <w:pPr>
        <w:autoSpaceDE w:val="0"/>
        <w:autoSpaceDN w:val="0"/>
        <w:spacing w:after="0" w:line="240" w:lineRule="auto"/>
        <w:jc w:val="both"/>
        <w:rPr>
          <w:rFonts w:ascii="Times New Roman" w:eastAsia="Calibri" w:hAnsi="Times New Roman" w:cs="Times New Roman"/>
          <w:bCs/>
          <w:sz w:val="24"/>
          <w:szCs w:val="24"/>
          <w:lang w:eastAsia="ru-RU"/>
        </w:rPr>
      </w:pPr>
      <w:r w:rsidRPr="008A4E2D">
        <w:rPr>
          <w:rFonts w:ascii="Times New Roman" w:eastAsia="Calibri" w:hAnsi="Times New Roman" w:cs="Times New Roman"/>
          <w:sz w:val="24"/>
          <w:szCs w:val="24"/>
        </w:rPr>
        <w:t xml:space="preserve">и далее оформляется, согласовывается и подписывается в сроки, указанные в подпункте 3 подпункта 3.1.1, </w:t>
      </w:r>
      <w:r w:rsidRPr="008A4E2D">
        <w:rPr>
          <w:rFonts w:ascii="Times New Roman" w:eastAsia="Calibri" w:hAnsi="Times New Roman" w:cs="Times New Roman"/>
          <w:bCs/>
          <w:sz w:val="24"/>
          <w:szCs w:val="24"/>
          <w:lang w:eastAsia="ru-RU"/>
        </w:rPr>
        <w:t xml:space="preserve">в </w:t>
      </w:r>
      <w:r w:rsidRPr="008A4E2D">
        <w:rPr>
          <w:rFonts w:ascii="Times New Roman" w:eastAsia="Calibri" w:hAnsi="Times New Roman" w:cs="Times New Roman"/>
          <w:sz w:val="24"/>
          <w:szCs w:val="24"/>
        </w:rPr>
        <w:t xml:space="preserve">подпункте 2 подпункта </w:t>
      </w:r>
      <w:r w:rsidRPr="008A4E2D">
        <w:rPr>
          <w:rFonts w:ascii="Times New Roman" w:eastAsia="Calibri" w:hAnsi="Times New Roman" w:cs="Times New Roman"/>
          <w:sz w:val="24"/>
          <w:szCs w:val="24"/>
          <w:lang w:eastAsia="ru-RU"/>
        </w:rPr>
        <w:t>3.1.1.2</w:t>
      </w:r>
      <w:r w:rsidRPr="008A4E2D">
        <w:rPr>
          <w:rFonts w:ascii="Times New Roman" w:eastAsia="Calibri" w:hAnsi="Times New Roman" w:cs="Times New Roman"/>
          <w:bCs/>
          <w:sz w:val="24"/>
          <w:szCs w:val="24"/>
          <w:lang w:eastAsia="ru-RU"/>
        </w:rPr>
        <w:t xml:space="preserve"> </w:t>
      </w:r>
      <w:r w:rsidRPr="008A4E2D">
        <w:rPr>
          <w:rFonts w:ascii="Times New Roman" w:eastAsia="Calibri" w:hAnsi="Times New Roman" w:cs="Times New Roman"/>
          <w:sz w:val="24"/>
          <w:szCs w:val="24"/>
        </w:rPr>
        <w:t>пункта 3.1 настоящего регламента.</w:t>
      </w:r>
    </w:p>
    <w:p w14:paraId="363139EE" w14:textId="77777777" w:rsidR="008A4E2D" w:rsidRPr="008A4E2D" w:rsidRDefault="008A4E2D" w:rsidP="008A4E2D">
      <w:pPr>
        <w:autoSpaceDE w:val="0"/>
        <w:autoSpaceDN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1988393A"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3.1.5. Информирование граждан о принятом решении.</w:t>
      </w:r>
    </w:p>
    <w:p w14:paraId="1A0830C7" w14:textId="77777777" w:rsidR="008A4E2D" w:rsidRPr="008A4E2D" w:rsidRDefault="008A4E2D" w:rsidP="008A4E2D">
      <w:pPr>
        <w:spacing w:after="0" w:line="240" w:lineRule="auto"/>
        <w:ind w:firstLine="709"/>
        <w:jc w:val="both"/>
        <w:rPr>
          <w:rFonts w:ascii="Times New Roman" w:eastAsia="Calibri" w:hAnsi="Times New Roman" w:cs="Times New Roman"/>
          <w:bCs/>
          <w:sz w:val="24"/>
          <w:szCs w:val="24"/>
          <w:lang w:eastAsia="ru-RU"/>
        </w:rPr>
      </w:pPr>
      <w:r w:rsidRPr="008A4E2D">
        <w:rPr>
          <w:rFonts w:ascii="Times New Roman" w:eastAsia="Calibri" w:hAnsi="Times New Roman" w:cs="Times New Roman"/>
          <w:bCs/>
          <w:sz w:val="24"/>
          <w:szCs w:val="24"/>
          <w:lang w:eastAsia="ru-RU"/>
        </w:rPr>
        <w:t>Выдача оформленного решения заявителю и формирование учетного дела</w:t>
      </w:r>
      <w:r w:rsidRPr="008A4E2D">
        <w:rPr>
          <w:rFonts w:ascii="Times New Roman" w:eastAsia="Calibri" w:hAnsi="Times New Roman" w:cs="Times New Roman"/>
          <w:sz w:val="24"/>
          <w:szCs w:val="24"/>
        </w:rPr>
        <w:t>/реестра (при технической реализации)</w:t>
      </w:r>
      <w:r w:rsidRPr="008A4E2D">
        <w:rPr>
          <w:rFonts w:ascii="Times New Roman" w:eastAsia="Calibri"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14:paraId="4743F971"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lastRenderedPageBreak/>
        <w:t>Специалист Администрации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8A4E2D">
        <w:rPr>
          <w:rFonts w:ascii="Times New Roman" w:eastAsia="Calibri" w:hAnsi="Times New Roman" w:cs="Times New Roman"/>
          <w:sz w:val="24"/>
          <w:szCs w:val="24"/>
        </w:rPr>
        <w:t xml:space="preserve"> отказ в предоставлении такой информации</w:t>
      </w:r>
      <w:r w:rsidRPr="008A4E2D">
        <w:rPr>
          <w:rFonts w:ascii="Times New Roman" w:eastAsia="Calibri" w:hAnsi="Times New Roman" w:cs="Times New Roman"/>
          <w:sz w:val="24"/>
          <w:szCs w:val="24"/>
          <w:lang w:eastAsia="ru-RU"/>
        </w:rPr>
        <w:t xml:space="preserve"> для услуги 1.2.2).</w:t>
      </w:r>
    </w:p>
    <w:p w14:paraId="15C531E7"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lang w:eastAsia="ru-RU"/>
        </w:rPr>
      </w:pPr>
    </w:p>
    <w:p w14:paraId="49183A31"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3.2. Особенности предоставления муниципальной услуги в электронной форме.</w:t>
      </w:r>
    </w:p>
    <w:p w14:paraId="417D4A62"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E9B709B"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2C3BF6CD"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3.2.3. Для подачи заявления через ЕПГУ или через ПГУ ЛО заявитель должен выполнить следующие действия:</w:t>
      </w:r>
    </w:p>
    <w:p w14:paraId="1377E021"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пройти идентификацию и аутентификацию в ЕСИА;</w:t>
      </w:r>
    </w:p>
    <w:p w14:paraId="78DE1AAA"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BB1F34D" w14:textId="77777777" w:rsidR="008A4E2D" w:rsidRPr="008A4E2D" w:rsidRDefault="008A4E2D" w:rsidP="008A4E2D">
      <w:pPr>
        <w:spacing w:after="0" w:line="240" w:lineRule="auto"/>
        <w:ind w:firstLine="708"/>
        <w:jc w:val="both"/>
        <w:outlineLvl w:val="1"/>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приложить к заявлению электронные документы, </w:t>
      </w:r>
    </w:p>
    <w:p w14:paraId="74CFC170" w14:textId="77777777" w:rsidR="008A4E2D" w:rsidRPr="008A4E2D" w:rsidRDefault="008A4E2D" w:rsidP="008A4E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ЛО или ПГУ ЛО.</w:t>
      </w:r>
    </w:p>
    <w:p w14:paraId="613CD840"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641051C"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3.2.5. При предоставлении муниципальной услуги через ПГУ ЛО либо через ЕПГУ, специалист </w:t>
      </w:r>
      <w:bookmarkStart w:id="10" w:name="_Hlk174023728"/>
      <w:r w:rsidRPr="008A4E2D">
        <w:rPr>
          <w:rFonts w:ascii="Times New Roman" w:eastAsia="Calibri" w:hAnsi="Times New Roman" w:cs="Times New Roman"/>
          <w:sz w:val="24"/>
          <w:szCs w:val="24"/>
        </w:rPr>
        <w:t>Администрации</w:t>
      </w:r>
      <w:bookmarkEnd w:id="10"/>
      <w:r w:rsidRPr="008A4E2D">
        <w:rPr>
          <w:rFonts w:ascii="Times New Roman" w:eastAsia="Calibri" w:hAnsi="Times New Roman" w:cs="Times New Roman"/>
          <w:sz w:val="24"/>
          <w:szCs w:val="24"/>
        </w:rPr>
        <w:t xml:space="preserve"> выполняет следующие действия:</w:t>
      </w:r>
    </w:p>
    <w:p w14:paraId="376DF8A9"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формирует пакет документов, поступивший через ПГУ ЛО либо через ЕПГУ, и передает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0E93E0B" w14:textId="77777777" w:rsidR="008A4E2D" w:rsidRPr="008A4E2D" w:rsidRDefault="008A4E2D" w:rsidP="008A4E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EFDECE2" w14:textId="77777777" w:rsidR="008A4E2D" w:rsidRPr="008A4E2D" w:rsidRDefault="008A4E2D" w:rsidP="008A4E2D">
      <w:pPr>
        <w:autoSpaceDE w:val="0"/>
        <w:autoSpaceDN w:val="0"/>
        <w:adjustRightInd w:val="0"/>
        <w:spacing w:after="0" w:line="240" w:lineRule="auto"/>
        <w:ind w:firstLine="53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4E757F7B" w14:textId="77777777" w:rsidR="008A4E2D" w:rsidRPr="008A4E2D" w:rsidRDefault="008A4E2D" w:rsidP="008A4E2D">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CA8624F" w14:textId="77777777" w:rsidR="008A4E2D" w:rsidRPr="008A4E2D" w:rsidRDefault="008A4E2D" w:rsidP="008A4E2D">
      <w:pPr>
        <w:autoSpaceDE w:val="0"/>
        <w:autoSpaceDN w:val="0"/>
        <w:adjustRightInd w:val="0"/>
        <w:spacing w:after="0" w:line="240" w:lineRule="auto"/>
        <w:ind w:firstLine="53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32D03542" w14:textId="77777777" w:rsidR="008A4E2D" w:rsidRPr="008A4E2D" w:rsidRDefault="008A4E2D" w:rsidP="008A4E2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A4E2D">
        <w:rPr>
          <w:rFonts w:ascii="Times New Roman" w:eastAsia="Calibri" w:hAnsi="Times New Roman" w:cs="Times New Roman"/>
          <w:sz w:val="24"/>
          <w:szCs w:val="24"/>
        </w:rPr>
        <w:lastRenderedPageBreak/>
        <w:t xml:space="preserve">3.2.6. </w:t>
      </w:r>
      <w:r w:rsidRPr="008A4E2D">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Pr="008A4E2D">
        <w:rPr>
          <w:rFonts w:ascii="Times New Roman" w:eastAsia="Calibri" w:hAnsi="Times New Roman" w:cs="Times New Roman"/>
          <w:sz w:val="24"/>
          <w:szCs w:val="24"/>
        </w:rPr>
        <w:t>Администрацией</w:t>
      </w:r>
      <w:r w:rsidRPr="008A4E2D">
        <w:rPr>
          <w:rFonts w:ascii="Times New Roman" w:eastAsia="Times New Roman" w:hAnsi="Times New Roman" w:cs="Times New Roman"/>
          <w:sz w:val="24"/>
          <w:szCs w:val="24"/>
          <w:lang w:eastAsia="ru-RU"/>
        </w:rPr>
        <w:t>.</w:t>
      </w:r>
    </w:p>
    <w:p w14:paraId="78980688" w14:textId="77777777" w:rsidR="008A4E2D" w:rsidRPr="008A4E2D" w:rsidRDefault="008A4E2D" w:rsidP="008A4E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B3F7C46" w14:textId="77777777" w:rsidR="008A4E2D" w:rsidRPr="008A4E2D" w:rsidRDefault="008A4E2D" w:rsidP="008A4E2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4D8F86C9" w14:textId="77777777" w:rsidR="008A4E2D" w:rsidRPr="008A4E2D" w:rsidRDefault="008A4E2D" w:rsidP="008A4E2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4" w:history="1">
        <w:r w:rsidRPr="008A4E2D">
          <w:rPr>
            <w:rFonts w:ascii="Times New Roman" w:eastAsia="Times New Roman" w:hAnsi="Times New Roman" w:cs="Times New Roman"/>
            <w:color w:val="000000"/>
            <w:sz w:val="24"/>
            <w:szCs w:val="24"/>
            <w:lang w:eastAsia="ru-RU"/>
          </w:rPr>
          <w:t>Правилами</w:t>
        </w:r>
      </w:hyperlink>
      <w:r w:rsidRPr="008A4E2D">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632A284" w14:textId="77777777" w:rsidR="008A4E2D" w:rsidRPr="008A4E2D" w:rsidRDefault="008A4E2D" w:rsidP="008A4E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 xml:space="preserve">3.2.9. Заявителю обеспечивается возможность направления жалобы на решения, действия или бездействие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color w:val="000000"/>
          <w:sz w:val="24"/>
          <w:szCs w:val="24"/>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F915F19" w14:textId="77777777" w:rsidR="008A4E2D" w:rsidRPr="008A4E2D" w:rsidRDefault="008A4E2D" w:rsidP="008A4E2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76F9FDF2" w14:textId="77777777" w:rsidR="008A4E2D" w:rsidRPr="008A4E2D" w:rsidRDefault="008A4E2D" w:rsidP="008A4E2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8A4E2D">
        <w:rPr>
          <w:rFonts w:ascii="Times New Roman" w:eastAsia="Times New Roman" w:hAnsi="Times New Roman" w:cs="Times New Roman"/>
          <w:b/>
          <w:sz w:val="24"/>
          <w:szCs w:val="24"/>
          <w:lang w:eastAsia="x-none"/>
        </w:rPr>
        <w:t>4</w:t>
      </w:r>
      <w:r w:rsidRPr="008A4E2D">
        <w:rPr>
          <w:rFonts w:ascii="Times New Roman" w:eastAsia="Times New Roman" w:hAnsi="Times New Roman" w:cs="Times New Roman"/>
          <w:b/>
          <w:sz w:val="24"/>
          <w:szCs w:val="24"/>
          <w:lang w:val="x-none" w:eastAsia="x-none"/>
        </w:rPr>
        <w:t xml:space="preserve">. </w:t>
      </w:r>
      <w:r w:rsidRPr="008A4E2D">
        <w:rPr>
          <w:rFonts w:ascii="Times New Roman" w:eastAsia="Times New Roman" w:hAnsi="Times New Roman" w:cs="Times New Roman"/>
          <w:b/>
          <w:sz w:val="24"/>
          <w:szCs w:val="24"/>
          <w:lang w:eastAsia="x-none"/>
        </w:rPr>
        <w:t xml:space="preserve">Формы </w:t>
      </w:r>
      <w:r w:rsidRPr="008A4E2D">
        <w:rPr>
          <w:rFonts w:ascii="Times New Roman" w:eastAsia="Times New Roman" w:hAnsi="Times New Roman" w:cs="Times New Roman"/>
          <w:b/>
          <w:sz w:val="24"/>
          <w:szCs w:val="24"/>
          <w:lang w:val="x-none" w:eastAsia="x-none"/>
        </w:rPr>
        <w:t>контро</w:t>
      </w:r>
      <w:r w:rsidRPr="008A4E2D">
        <w:rPr>
          <w:rFonts w:ascii="Times New Roman" w:eastAsia="Times New Roman" w:hAnsi="Times New Roman" w:cs="Times New Roman"/>
          <w:b/>
          <w:sz w:val="24"/>
          <w:szCs w:val="24"/>
          <w:lang w:eastAsia="x-none"/>
        </w:rPr>
        <w:t>ля</w:t>
      </w:r>
      <w:r w:rsidRPr="008A4E2D">
        <w:rPr>
          <w:rFonts w:ascii="Times New Roman" w:eastAsia="Times New Roman" w:hAnsi="Times New Roman" w:cs="Times New Roman"/>
          <w:b/>
          <w:sz w:val="24"/>
          <w:szCs w:val="24"/>
          <w:lang w:val="x-none" w:eastAsia="x-none"/>
        </w:rPr>
        <w:t xml:space="preserve"> за </w:t>
      </w:r>
      <w:r w:rsidRPr="008A4E2D">
        <w:rPr>
          <w:rFonts w:ascii="Times New Roman" w:eastAsia="Times New Roman" w:hAnsi="Times New Roman" w:cs="Times New Roman"/>
          <w:b/>
          <w:sz w:val="24"/>
          <w:szCs w:val="24"/>
          <w:lang w:eastAsia="x-none"/>
        </w:rPr>
        <w:t>исполнением административного регламента</w:t>
      </w:r>
    </w:p>
    <w:p w14:paraId="6F903222" w14:textId="77777777" w:rsidR="008A4E2D" w:rsidRPr="008A4E2D" w:rsidRDefault="008A4E2D" w:rsidP="008A4E2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09E0410F"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4</w:t>
      </w:r>
      <w:r w:rsidRPr="008A4E2D">
        <w:rPr>
          <w:rFonts w:ascii="Times New Roman" w:eastAsia="Times New Roman" w:hAnsi="Times New Roman" w:cs="Times New Roman"/>
          <w:sz w:val="24"/>
          <w:szCs w:val="24"/>
          <w:lang w:val="x-none" w:eastAsia="x-none"/>
        </w:rPr>
        <w:t xml:space="preserve">.1. </w:t>
      </w:r>
      <w:r w:rsidRPr="008A4E2D">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2C95EA" w14:textId="77777777" w:rsidR="008A4E2D" w:rsidRPr="008A4E2D" w:rsidRDefault="008A4E2D" w:rsidP="008A4E2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 xml:space="preserve">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(заместителем главы)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
    <w:p w14:paraId="78803E6C" w14:textId="77777777" w:rsidR="008A4E2D" w:rsidRPr="008A4E2D" w:rsidRDefault="008A4E2D" w:rsidP="008A4E2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AE79E5B" w14:textId="77777777" w:rsidR="008A4E2D" w:rsidRPr="008A4E2D" w:rsidRDefault="008A4E2D" w:rsidP="008A4E2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2B30344" w14:textId="77777777" w:rsidR="008A4E2D" w:rsidRPr="008A4E2D" w:rsidRDefault="008A4E2D" w:rsidP="008A4E2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eastAsia="ru-RU"/>
        </w:rPr>
        <w:t>.</w:t>
      </w:r>
    </w:p>
    <w:p w14:paraId="38912B6F" w14:textId="77777777" w:rsidR="008A4E2D" w:rsidRPr="008A4E2D" w:rsidRDefault="008A4E2D" w:rsidP="008A4E2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43C1219" w14:textId="77777777" w:rsidR="008A4E2D" w:rsidRPr="008A4E2D" w:rsidRDefault="008A4E2D" w:rsidP="008A4E2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eastAsia="ru-RU"/>
        </w:rPr>
        <w:t xml:space="preserve">. </w:t>
      </w:r>
    </w:p>
    <w:p w14:paraId="7F8F1B93" w14:textId="77777777" w:rsidR="008A4E2D" w:rsidRPr="008A4E2D" w:rsidRDefault="008A4E2D" w:rsidP="008A4E2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О проведении проверки издается правовой акт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14:paraId="3021D615" w14:textId="77777777" w:rsidR="008A4E2D" w:rsidRPr="008A4E2D" w:rsidRDefault="008A4E2D" w:rsidP="008A4E2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1EAAE3" w14:textId="77777777" w:rsidR="008A4E2D" w:rsidRPr="008A4E2D" w:rsidRDefault="008A4E2D" w:rsidP="008A4E2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3C8E9657" w14:textId="77777777" w:rsidR="008A4E2D" w:rsidRPr="008A4E2D" w:rsidRDefault="008A4E2D" w:rsidP="008A4E2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A4E2D">
        <w:rPr>
          <w:rFonts w:ascii="Times New Roman" w:eastAsia="Times New Roman" w:hAnsi="Times New Roman" w:cs="Times New Roman"/>
          <w:sz w:val="24"/>
          <w:szCs w:val="24"/>
          <w:lang w:eastAsia="x-none"/>
        </w:rPr>
        <w:t>4</w:t>
      </w:r>
      <w:r w:rsidRPr="008A4E2D">
        <w:rPr>
          <w:rFonts w:ascii="Times New Roman" w:eastAsia="Times New Roman" w:hAnsi="Times New Roman" w:cs="Times New Roman"/>
          <w:sz w:val="24"/>
          <w:szCs w:val="24"/>
          <w:lang w:val="x-none" w:eastAsia="x-none"/>
        </w:rPr>
        <w:t>.</w:t>
      </w:r>
      <w:r w:rsidRPr="008A4E2D">
        <w:rPr>
          <w:rFonts w:ascii="Times New Roman" w:eastAsia="Times New Roman" w:hAnsi="Times New Roman" w:cs="Times New Roman"/>
          <w:sz w:val="24"/>
          <w:szCs w:val="24"/>
          <w:lang w:eastAsia="x-none"/>
        </w:rPr>
        <w:t>3</w:t>
      </w:r>
      <w:r w:rsidRPr="008A4E2D">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A4E2D">
        <w:rPr>
          <w:rFonts w:ascii="Times New Roman" w:eastAsia="Times New Roman" w:hAnsi="Times New Roman" w:cs="Times New Roman"/>
          <w:sz w:val="24"/>
          <w:szCs w:val="24"/>
          <w:lang w:eastAsia="x-none"/>
        </w:rPr>
        <w:t>муниципальной</w:t>
      </w:r>
      <w:r w:rsidRPr="008A4E2D">
        <w:rPr>
          <w:rFonts w:ascii="Times New Roman" w:eastAsia="Times New Roman" w:hAnsi="Times New Roman" w:cs="Times New Roman"/>
          <w:sz w:val="24"/>
          <w:szCs w:val="24"/>
          <w:lang w:val="x-none" w:eastAsia="x-none"/>
        </w:rPr>
        <w:t xml:space="preserve"> услуги.</w:t>
      </w:r>
    </w:p>
    <w:p w14:paraId="452A5335" w14:textId="77777777" w:rsidR="008A4E2D" w:rsidRPr="008A4E2D" w:rsidRDefault="008A4E2D" w:rsidP="008A4E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3C6FCA9" w14:textId="77777777" w:rsidR="008A4E2D" w:rsidRPr="008A4E2D" w:rsidRDefault="008A4E2D" w:rsidP="008A4E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Глава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14:paraId="03D7A229" w14:textId="77777777" w:rsidR="008A4E2D" w:rsidRPr="008A4E2D" w:rsidRDefault="008A4E2D" w:rsidP="008A4E2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A4E2D">
        <w:rPr>
          <w:rFonts w:ascii="Times New Roman" w:eastAsia="Times New Roman" w:hAnsi="Times New Roman" w:cs="Times New Roman"/>
          <w:sz w:val="24"/>
          <w:szCs w:val="24"/>
          <w:lang w:eastAsia="ru-RU"/>
        </w:rPr>
        <w:t>Специалисты</w:t>
      </w:r>
      <w:r w:rsidRPr="008A4E2D">
        <w:rPr>
          <w:rFonts w:ascii="Times New Roman" w:eastAsia="Times New Roman" w:hAnsi="Times New Roman" w:cs="Times New Roman"/>
          <w:sz w:val="24"/>
          <w:szCs w:val="24"/>
          <w:lang w:val="x-none" w:eastAsia="ru-RU"/>
        </w:rPr>
        <w:t xml:space="preserve">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val="x-none" w:eastAsia="ru-RU"/>
        </w:rPr>
        <w:t xml:space="preserve"> при предоставлении </w:t>
      </w:r>
      <w:r w:rsidRPr="008A4E2D">
        <w:rPr>
          <w:rFonts w:ascii="Times New Roman" w:eastAsia="Times New Roman" w:hAnsi="Times New Roman" w:cs="Times New Roman"/>
          <w:sz w:val="24"/>
          <w:szCs w:val="24"/>
          <w:lang w:eastAsia="ru-RU"/>
        </w:rPr>
        <w:t>муниципальной</w:t>
      </w:r>
      <w:r w:rsidRPr="008A4E2D">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0274AC4E" w14:textId="77777777" w:rsidR="008A4E2D" w:rsidRPr="008A4E2D" w:rsidRDefault="008A4E2D" w:rsidP="008A4E2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A4E2D">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8A4E2D">
        <w:rPr>
          <w:rFonts w:ascii="Times New Roman" w:eastAsia="Times New Roman" w:hAnsi="Times New Roman" w:cs="Times New Roman"/>
          <w:sz w:val="24"/>
          <w:szCs w:val="24"/>
          <w:lang w:eastAsia="ru-RU"/>
        </w:rPr>
        <w:t>муниципальной</w:t>
      </w:r>
      <w:r w:rsidRPr="008A4E2D">
        <w:rPr>
          <w:rFonts w:ascii="Times New Roman" w:eastAsia="Times New Roman" w:hAnsi="Times New Roman" w:cs="Times New Roman"/>
          <w:sz w:val="24"/>
          <w:szCs w:val="24"/>
          <w:lang w:val="x-none" w:eastAsia="ru-RU"/>
        </w:rPr>
        <w:t xml:space="preserve"> услуги;</w:t>
      </w:r>
    </w:p>
    <w:p w14:paraId="5102E2A9" w14:textId="77777777" w:rsidR="008A4E2D" w:rsidRPr="008A4E2D" w:rsidRDefault="008A4E2D" w:rsidP="008A4E2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A4E2D">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BE3B52" w14:textId="77777777" w:rsidR="008A4E2D" w:rsidRPr="008A4E2D" w:rsidRDefault="008A4E2D" w:rsidP="008A4E2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8A4E2D">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8A4E2D">
        <w:rPr>
          <w:rFonts w:ascii="Times New Roman" w:eastAsia="Times New Roman" w:hAnsi="Times New Roman" w:cs="Times New Roman"/>
          <w:sz w:val="24"/>
          <w:szCs w:val="24"/>
          <w:lang w:eastAsia="x-none"/>
        </w:rPr>
        <w:t>Административного регламента</w:t>
      </w:r>
      <w:r w:rsidRPr="008A4E2D">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7AF6A608" w14:textId="77777777" w:rsidR="008A4E2D" w:rsidRPr="008A4E2D" w:rsidRDefault="008A4E2D" w:rsidP="008A4E2D">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14:paraId="634C7AD0" w14:textId="77777777" w:rsidR="008A4E2D" w:rsidRPr="008A4E2D" w:rsidRDefault="008A4E2D" w:rsidP="008A4E2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A4E2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8A4E2D">
        <w:rPr>
          <w:rFonts w:ascii="Times New Roman" w:eastAsia="Times New Roman" w:hAnsi="Times New Roman" w:cs="Times New Roman"/>
          <w:color w:val="000000"/>
          <w:sz w:val="24"/>
          <w:szCs w:val="24"/>
          <w:lang w:eastAsia="ru-RU"/>
        </w:rPr>
        <w:t xml:space="preserve"> </w:t>
      </w:r>
      <w:r w:rsidRPr="008A4E2D">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8A4E2D">
        <w:rPr>
          <w:rFonts w:ascii="Times New Roman" w:eastAsia="Times New Roman" w:hAnsi="Times New Roman" w:cs="Times New Roman"/>
          <w:color w:val="000000"/>
          <w:sz w:val="24"/>
          <w:szCs w:val="24"/>
          <w:lang w:eastAsia="ru-RU"/>
        </w:rPr>
        <w:t xml:space="preserve"> </w:t>
      </w:r>
      <w:r w:rsidRPr="008A4E2D">
        <w:rPr>
          <w:rFonts w:ascii="Times New Roman" w:eastAsia="Times New Roman" w:hAnsi="Times New Roman" w:cs="Times New Roman"/>
          <w:b/>
          <w:sz w:val="24"/>
          <w:szCs w:val="24"/>
          <w:lang w:eastAsia="ru-RU"/>
        </w:rPr>
        <w:t>предоставления муниципальных услуг</w:t>
      </w:r>
    </w:p>
    <w:p w14:paraId="08106BC9" w14:textId="77777777" w:rsidR="008A4E2D" w:rsidRPr="008A4E2D" w:rsidRDefault="008A4E2D" w:rsidP="008A4E2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03B8E9"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ED9BA02"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8A4E2D">
        <w:rPr>
          <w:rFonts w:ascii="Times New Roman" w:eastAsia="Times New Roman" w:hAnsi="Times New Roman" w:cs="Times New Roman"/>
          <w:sz w:val="24"/>
          <w:szCs w:val="24"/>
          <w:lang w:eastAsia="ru-RU"/>
        </w:rP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1C19FD7"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1DCF07"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9C03CE" w14:textId="77777777" w:rsidR="008A4E2D" w:rsidRPr="008A4E2D" w:rsidRDefault="008A4E2D" w:rsidP="008A4E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A4E2D" w:rsidDel="009F0626">
        <w:rPr>
          <w:rFonts w:ascii="Times New Roman" w:eastAsia="Times New Roman" w:hAnsi="Times New Roman" w:cs="Times New Roman"/>
          <w:sz w:val="24"/>
          <w:szCs w:val="24"/>
          <w:lang w:eastAsia="ru-RU"/>
        </w:rPr>
        <w:t xml:space="preserve"> </w:t>
      </w:r>
      <w:r w:rsidRPr="008A4E2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4ABB86"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08B450"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0FA101E"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449426E"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8643F7"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EEA1195"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w:t>
      </w:r>
      <w:r w:rsidRPr="008A4E2D">
        <w:rPr>
          <w:rFonts w:ascii="Times New Roman" w:eastAsia="Times New Roman" w:hAnsi="Times New Roman" w:cs="Times New Roman"/>
          <w:sz w:val="24"/>
          <w:szCs w:val="24"/>
          <w:lang w:eastAsia="ru-RU"/>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14B1331C" w14:textId="77777777" w:rsidR="008A4E2D" w:rsidRPr="008A4E2D" w:rsidRDefault="008A4E2D" w:rsidP="008A4E2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A4E2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D027291"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1F203C3"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C8716A7"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A4E2D">
          <w:rPr>
            <w:rFonts w:ascii="Times New Roman" w:eastAsia="Times New Roman" w:hAnsi="Times New Roman" w:cs="Times New Roman"/>
            <w:sz w:val="24"/>
            <w:szCs w:val="24"/>
            <w:lang w:eastAsia="ru-RU"/>
          </w:rPr>
          <w:t>части 5 статьи 11.2</w:t>
        </w:r>
      </w:hyperlink>
      <w:r w:rsidRPr="008A4E2D">
        <w:rPr>
          <w:rFonts w:ascii="Times New Roman" w:eastAsia="Times New Roman" w:hAnsi="Times New Roman" w:cs="Times New Roman"/>
          <w:sz w:val="24"/>
          <w:szCs w:val="24"/>
          <w:lang w:eastAsia="ru-RU"/>
        </w:rPr>
        <w:t xml:space="preserve"> Федерального закона № 210-ФЗ.</w:t>
      </w:r>
    </w:p>
    <w:p w14:paraId="357CAABC"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В письменной жалобе в обязательном порядке указываются:</w:t>
      </w:r>
    </w:p>
    <w:p w14:paraId="0AAEAC44"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A13687E"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9CA808"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8A4E2D">
        <w:rPr>
          <w:rFonts w:ascii="Times New Roman" w:eastAsia="Times New Roman" w:hAnsi="Times New Roman" w:cs="Times New Roman"/>
          <w:sz w:val="24"/>
          <w:szCs w:val="24"/>
          <w:lang w:eastAsia="ru-RU"/>
        </w:rPr>
        <w:lastRenderedPageBreak/>
        <w:t>рабочего места ГБУ ЛО «МФЦ», его работника;</w:t>
      </w:r>
    </w:p>
    <w:p w14:paraId="65E6F0DA"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7B2D301"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A4E2D">
          <w:rPr>
            <w:rFonts w:ascii="Times New Roman" w:eastAsia="Times New Roman" w:hAnsi="Times New Roman" w:cs="Times New Roman"/>
            <w:sz w:val="24"/>
            <w:szCs w:val="24"/>
            <w:lang w:eastAsia="ru-RU"/>
          </w:rPr>
          <w:t>статьей 11.1</w:t>
        </w:r>
      </w:hyperlink>
      <w:r w:rsidRPr="008A4E2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255B836"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88CA35"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3C21DE2"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9013DA6"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2) в удовлетворении жалобы отказывается.</w:t>
      </w:r>
    </w:p>
    <w:p w14:paraId="0FA6B4EB" w14:textId="77777777" w:rsidR="008A4E2D" w:rsidRPr="008A4E2D" w:rsidRDefault="008A4E2D" w:rsidP="008A4E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7743E9" w14:textId="77777777" w:rsidR="008A4E2D" w:rsidRPr="008A4E2D" w:rsidRDefault="008A4E2D" w:rsidP="008A4E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Pr="008A4E2D">
          <w:rPr>
            <w:rFonts w:ascii="Times New Roman" w:eastAsia="Calibri" w:hAnsi="Times New Roman" w:cs="Times New Roman"/>
            <w:sz w:val="24"/>
            <w:szCs w:val="24"/>
            <w:lang w:eastAsia="ru-RU"/>
          </w:rPr>
          <w:t>частью 1.1 статьи 16</w:t>
        </w:r>
      </w:hyperlink>
      <w:r w:rsidRPr="008A4E2D">
        <w:rPr>
          <w:rFonts w:ascii="Times New Roman" w:eastAsia="Calibri"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74FF63" w14:textId="77777777" w:rsidR="008A4E2D" w:rsidRPr="008A4E2D" w:rsidRDefault="008A4E2D" w:rsidP="008A4E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764638" w14:textId="77777777" w:rsidR="008A4E2D" w:rsidRPr="008A4E2D" w:rsidRDefault="008A4E2D" w:rsidP="008A4E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70903D" w14:textId="77777777" w:rsidR="008A4E2D" w:rsidRPr="008A4E2D" w:rsidRDefault="008A4E2D" w:rsidP="008A4E2D">
      <w:pPr>
        <w:spacing w:after="0" w:line="240" w:lineRule="auto"/>
        <w:jc w:val="both"/>
        <w:rPr>
          <w:rFonts w:ascii="Times New Roman" w:eastAsia="Calibri" w:hAnsi="Times New Roman" w:cs="Times New Roman"/>
          <w:sz w:val="24"/>
          <w:szCs w:val="24"/>
          <w:lang w:eastAsia="ru-RU"/>
        </w:rPr>
      </w:pPr>
    </w:p>
    <w:p w14:paraId="335A28FC" w14:textId="4E70FEF5" w:rsidR="008A4E2D" w:rsidRPr="008A4E2D" w:rsidRDefault="008A4E2D" w:rsidP="008A4E2D">
      <w:pPr>
        <w:autoSpaceDE w:val="0"/>
        <w:autoSpaceDN w:val="0"/>
        <w:adjustRightInd w:val="0"/>
        <w:spacing w:after="0" w:line="240" w:lineRule="auto"/>
        <w:ind w:firstLine="540"/>
        <w:jc w:val="center"/>
        <w:outlineLvl w:val="2"/>
        <w:rPr>
          <w:rFonts w:ascii="Times New Roman" w:eastAsia="Calibri" w:hAnsi="Times New Roman" w:cs="Times New Roman"/>
          <w:b/>
          <w:bCs/>
          <w:caps/>
          <w:sz w:val="24"/>
          <w:szCs w:val="24"/>
        </w:rPr>
      </w:pPr>
      <w:r w:rsidRPr="008A4E2D">
        <w:rPr>
          <w:rFonts w:ascii="Times New Roman" w:eastAsia="Calibri" w:hAnsi="Times New Roman" w:cs="Times New Roman"/>
          <w:b/>
          <w:bCs/>
          <w:caps/>
          <w:sz w:val="24"/>
          <w:szCs w:val="24"/>
        </w:rPr>
        <w:t>6. Особенности выполнения административных процедур в многофункциональных центрах предоставления муниципальных услуг</w:t>
      </w:r>
    </w:p>
    <w:p w14:paraId="24E32790"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39718BE4"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(далее – соглашение). </w:t>
      </w:r>
      <w:r w:rsidRPr="008A4E2D">
        <w:rPr>
          <w:rFonts w:ascii="Times New Roman" w:eastAsia="Calibri" w:hAnsi="Times New Roman" w:cs="Times New Roman"/>
          <w:sz w:val="24"/>
          <w:szCs w:val="24"/>
        </w:rPr>
        <w:lastRenderedPageBreak/>
        <w:t>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41075BB"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6.2. В случае подачи документов в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168160DA"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7C6D3D78" w14:textId="77777777" w:rsidR="008A4E2D" w:rsidRPr="008A4E2D" w:rsidRDefault="008A4E2D" w:rsidP="008A4E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б) определяет предмет обращения;</w:t>
      </w:r>
    </w:p>
    <w:p w14:paraId="05DC203B"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в) проводит проверку правильности заполнения обращения;</w:t>
      </w:r>
    </w:p>
    <w:p w14:paraId="68CD1FD1"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г) проводит проверку укомплектованности пакета документов;</w:t>
      </w:r>
    </w:p>
    <w:p w14:paraId="204A9175"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67BB0AFF"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е) заверяет каждый документ дела своей электронной подписью (далее - ЭП);</w:t>
      </w:r>
    </w:p>
    <w:p w14:paraId="0DA1BC25"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Pr="008A4E2D">
        <w:rPr>
          <w:rFonts w:ascii="Times New Roman" w:eastAsia="Calibri" w:hAnsi="Times New Roman" w:cs="Times New Roman"/>
          <w:sz w:val="24"/>
          <w:szCs w:val="24"/>
          <w:lang w:eastAsia="ru-RU"/>
        </w:rPr>
        <w:t>Администрацию</w:t>
      </w:r>
      <w:r w:rsidRPr="008A4E2D">
        <w:rPr>
          <w:rFonts w:ascii="Times New Roman" w:eastAsia="Times New Roman" w:hAnsi="Times New Roman" w:cs="Times New Roman"/>
          <w:sz w:val="24"/>
          <w:szCs w:val="24"/>
          <w:lang w:eastAsia="ru-RU"/>
        </w:rPr>
        <w:t>:</w:t>
      </w:r>
    </w:p>
    <w:p w14:paraId="10BB9350"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70F1C90"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9C77223" w14:textId="77777777" w:rsidR="008A4E2D" w:rsidRPr="008A4E2D" w:rsidRDefault="008A4E2D" w:rsidP="008A4E2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372A0E7"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8" w:history="1">
        <w:r w:rsidRPr="008A4E2D">
          <w:rPr>
            <w:rFonts w:ascii="Times New Roman" w:eastAsia="Calibri" w:hAnsi="Times New Roman" w:cs="Times New Roman"/>
            <w:sz w:val="24"/>
            <w:szCs w:val="24"/>
          </w:rPr>
          <w:t>пункте 2.6</w:t>
        </w:r>
      </w:hyperlink>
      <w:r w:rsidRPr="008A4E2D">
        <w:rPr>
          <w:rFonts w:ascii="Times New Roman" w:eastAsia="Calibri"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7F937EE1"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сообщает заявителю, какие необходимые документы им не представлены;</w:t>
      </w:r>
    </w:p>
    <w:p w14:paraId="58776A15"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782D9AA4"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08927ED1"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6.3. </w:t>
      </w:r>
      <w:r w:rsidRPr="008A4E2D">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Pr="008A4E2D">
        <w:rPr>
          <w:rFonts w:ascii="Times New Roman" w:eastAsia="Calibri" w:hAnsi="Times New Roman" w:cs="Times New Roman"/>
          <w:sz w:val="24"/>
          <w:szCs w:val="24"/>
        </w:rPr>
        <w:t>Администрации</w:t>
      </w:r>
      <w:r w:rsidRPr="008A4E2D">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9F6467">
        <w:rPr>
          <w:rFonts w:ascii="Times New Roman" w:eastAsia="Calibri" w:hAnsi="Times New Roman" w:cs="Times New Roman"/>
          <w:sz w:val="24"/>
          <w:szCs w:val="24"/>
          <w:lang w:eastAsia="ru-RU"/>
        </w:rPr>
        <w:t xml:space="preserve"> </w:t>
      </w:r>
      <w:r w:rsidRPr="008A4E2D">
        <w:rPr>
          <w:rFonts w:ascii="Times New Roman" w:eastAsia="Calibri" w:hAnsi="Times New Roman" w:cs="Times New Roman"/>
          <w:sz w:val="24"/>
          <w:szCs w:val="24"/>
          <w:lang w:eastAsia="ru-RU"/>
        </w:rPr>
        <w:t>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7717C781" w14:textId="77777777" w:rsidR="008A4E2D" w:rsidRPr="008A4E2D" w:rsidRDefault="008A4E2D" w:rsidP="008A4E2D">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Работник  МФЦ, ответственный за выдачу документов, полученных от Администрации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64D86D0" w14:textId="77777777" w:rsidR="008A4E2D" w:rsidRPr="008A4E2D" w:rsidRDefault="008A4E2D" w:rsidP="008A4E2D">
      <w:pPr>
        <w:spacing w:after="0" w:line="240" w:lineRule="auto"/>
        <w:ind w:firstLine="709"/>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4739C995" w14:textId="77777777" w:rsidR="008A4E2D" w:rsidRPr="008A4E2D" w:rsidRDefault="008A4E2D" w:rsidP="008A4E2D">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14:paraId="43FD6F13" w14:textId="77777777" w:rsidR="008A4E2D" w:rsidRPr="008A4E2D" w:rsidRDefault="008A4E2D" w:rsidP="008A4E2D">
      <w:pPr>
        <w:spacing w:after="0" w:line="240" w:lineRule="auto"/>
        <w:jc w:val="right"/>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lastRenderedPageBreak/>
        <w:t xml:space="preserve">ПРИЛОЖЕНИЕ № </w:t>
      </w:r>
      <w:r w:rsidRPr="008A4E2D">
        <w:rPr>
          <w:rFonts w:ascii="Times New Roman" w:eastAsia="Calibri" w:hAnsi="Times New Roman" w:cs="Times New Roman"/>
          <w:sz w:val="24"/>
          <w:szCs w:val="24"/>
        </w:rPr>
        <w:t>1</w:t>
      </w:r>
    </w:p>
    <w:p w14:paraId="6C9AFA6A" w14:textId="77777777" w:rsidR="008A4E2D" w:rsidRPr="008A4E2D" w:rsidRDefault="008A4E2D" w:rsidP="008A4E2D">
      <w:pPr>
        <w:spacing w:after="0" w:line="240" w:lineRule="auto"/>
        <w:ind w:firstLine="4860"/>
        <w:jc w:val="right"/>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к административному регламенту</w:t>
      </w:r>
    </w:p>
    <w:p w14:paraId="1085B337" w14:textId="77777777" w:rsidR="008A4E2D" w:rsidRPr="008A4E2D" w:rsidRDefault="008A4E2D" w:rsidP="008A4E2D">
      <w:pPr>
        <w:spacing w:after="0" w:line="240" w:lineRule="auto"/>
        <w:ind w:firstLine="4860"/>
        <w:jc w:val="right"/>
        <w:rPr>
          <w:rFonts w:ascii="Times New Roman" w:eastAsia="Calibri" w:hAnsi="Times New Roman" w:cs="Times New Roman"/>
          <w:sz w:val="24"/>
          <w:szCs w:val="24"/>
          <w:lang w:eastAsia="ru-RU"/>
        </w:rPr>
      </w:pPr>
    </w:p>
    <w:p w14:paraId="7438FE73" w14:textId="77777777" w:rsidR="008A4E2D" w:rsidRPr="008A4E2D" w:rsidRDefault="008A4E2D" w:rsidP="008A4E2D">
      <w:pPr>
        <w:autoSpaceDE w:val="0"/>
        <w:autoSpaceDN w:val="0"/>
        <w:spacing w:after="0" w:line="240" w:lineRule="auto"/>
        <w:ind w:left="4536"/>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Главе администрации муниципального образования</w:t>
      </w:r>
    </w:p>
    <w:p w14:paraId="498667D4" w14:textId="77777777" w:rsidR="008A4E2D" w:rsidRPr="008A4E2D" w:rsidRDefault="008A4E2D" w:rsidP="008A4E2D">
      <w:pPr>
        <w:autoSpaceDE w:val="0"/>
        <w:autoSpaceDN w:val="0"/>
        <w:spacing w:after="0" w:line="240" w:lineRule="auto"/>
        <w:ind w:left="4536"/>
        <w:rPr>
          <w:rFonts w:ascii="Times New Roman" w:eastAsia="Calibri" w:hAnsi="Times New Roman" w:cs="Times New Roman"/>
          <w:sz w:val="24"/>
          <w:szCs w:val="24"/>
          <w:lang w:eastAsia="ru-RU"/>
        </w:rPr>
      </w:pPr>
    </w:p>
    <w:p w14:paraId="444A1924" w14:textId="77777777" w:rsidR="008A4E2D" w:rsidRPr="008A4E2D" w:rsidRDefault="008A4E2D" w:rsidP="008A4E2D">
      <w:pPr>
        <w:autoSpaceDE w:val="0"/>
        <w:autoSpaceDN w:val="0"/>
        <w:spacing w:after="0" w:line="240" w:lineRule="auto"/>
        <w:ind w:left="4536"/>
        <w:rPr>
          <w:rFonts w:ascii="Times New Roman" w:eastAsia="Calibri" w:hAnsi="Times New Roman" w:cs="Times New Roman"/>
          <w:sz w:val="24"/>
          <w:szCs w:val="24"/>
          <w:lang w:eastAsia="ru-RU"/>
        </w:rPr>
      </w:pPr>
    </w:p>
    <w:p w14:paraId="69B34DD9" w14:textId="77777777" w:rsidR="008A4E2D" w:rsidRPr="008A4E2D" w:rsidRDefault="008A4E2D" w:rsidP="008A4E2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1EBE5A85" w14:textId="77777777" w:rsidR="008A4E2D" w:rsidRPr="008A4E2D" w:rsidRDefault="008A4E2D" w:rsidP="008A4E2D">
      <w:pPr>
        <w:tabs>
          <w:tab w:val="left" w:pos="4820"/>
        </w:tabs>
        <w:autoSpaceDE w:val="0"/>
        <w:autoSpaceDN w:val="0"/>
        <w:spacing w:after="0" w:line="240" w:lineRule="auto"/>
        <w:ind w:left="4536"/>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от заявителя ________________________________________  </w:t>
      </w:r>
    </w:p>
    <w:p w14:paraId="07A36E3F" w14:textId="77777777" w:rsidR="008A4E2D" w:rsidRPr="008A4E2D" w:rsidRDefault="008A4E2D" w:rsidP="008A4E2D">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   </w:t>
      </w:r>
      <w:r w:rsidRPr="008A4E2D">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23C916C5" w14:textId="77777777" w:rsidR="008A4E2D" w:rsidRPr="008A4E2D" w:rsidRDefault="008A4E2D" w:rsidP="008A4E2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747B39A9" w14:textId="77777777" w:rsidR="008A4E2D" w:rsidRPr="008A4E2D" w:rsidRDefault="008A4E2D" w:rsidP="008A4E2D">
      <w:pPr>
        <w:tabs>
          <w:tab w:val="left" w:pos="5529"/>
        </w:tabs>
        <w:autoSpaceDE w:val="0"/>
        <w:autoSpaceDN w:val="0"/>
        <w:spacing w:after="0" w:line="240" w:lineRule="auto"/>
        <w:ind w:left="4536"/>
        <w:rPr>
          <w:rFonts w:ascii="Times New Roman" w:eastAsia="Calibri" w:hAnsi="Times New Roman" w:cs="Times New Roman"/>
          <w:sz w:val="24"/>
          <w:szCs w:val="24"/>
        </w:rPr>
      </w:pPr>
      <w:r w:rsidRPr="008A4E2D">
        <w:rPr>
          <w:rFonts w:ascii="Times New Roman" w:eastAsia="Calibri" w:hAnsi="Times New Roman" w:cs="Times New Roman"/>
          <w:sz w:val="24"/>
          <w:szCs w:val="24"/>
        </w:rPr>
        <w:t>от представителя заявителя</w:t>
      </w:r>
      <w:r w:rsidRPr="008A4E2D">
        <w:rPr>
          <w:rFonts w:ascii="Times New Roman" w:eastAsia="Calibri" w:hAnsi="Times New Roman" w:cs="Times New Roman"/>
          <w:sz w:val="24"/>
          <w:szCs w:val="24"/>
        </w:rPr>
        <w:softHyphen/>
        <w:t>________________________________________</w:t>
      </w:r>
    </w:p>
    <w:p w14:paraId="36600E24" w14:textId="77777777" w:rsidR="008A4E2D" w:rsidRPr="008A4E2D" w:rsidRDefault="008A4E2D" w:rsidP="008A4E2D">
      <w:pPr>
        <w:tabs>
          <w:tab w:val="left" w:pos="5529"/>
        </w:tabs>
        <w:autoSpaceDE w:val="0"/>
        <w:autoSpaceDN w:val="0"/>
        <w:spacing w:after="0" w:line="240" w:lineRule="auto"/>
        <w:ind w:left="4536"/>
        <w:rPr>
          <w:rFonts w:ascii="Times New Roman" w:eastAsia="Calibri" w:hAnsi="Times New Roman" w:cs="Times New Roman"/>
          <w:sz w:val="24"/>
          <w:szCs w:val="24"/>
        </w:rPr>
      </w:pPr>
      <w:r w:rsidRPr="008A4E2D">
        <w:rPr>
          <w:rFonts w:ascii="Times New Roman" w:eastAsia="Calibri" w:hAnsi="Times New Roman" w:cs="Times New Roman"/>
          <w:sz w:val="24"/>
          <w:szCs w:val="24"/>
        </w:rPr>
        <w:t>________________________________________</w:t>
      </w:r>
    </w:p>
    <w:p w14:paraId="1E0B5DC3" w14:textId="77777777" w:rsidR="008A4E2D" w:rsidRPr="008A4E2D" w:rsidRDefault="008A4E2D" w:rsidP="008A4E2D">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4E2D">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3518BDC9" w14:textId="77777777" w:rsidR="008A4E2D" w:rsidRPr="008A4E2D" w:rsidRDefault="008A4E2D" w:rsidP="008A4E2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Адрес постоянного места жительства заявителя</w:t>
      </w:r>
      <w:r w:rsidRPr="008A4E2D">
        <w:rPr>
          <w:rFonts w:ascii="Times New Roman" w:eastAsia="Calibri" w:hAnsi="Times New Roman" w:cs="Times New Roman"/>
          <w:sz w:val="24"/>
          <w:szCs w:val="24"/>
          <w:lang w:eastAsia="ru-RU"/>
        </w:rPr>
        <w:t>:</w:t>
      </w:r>
    </w:p>
    <w:p w14:paraId="1135877D" w14:textId="77777777" w:rsidR="008A4E2D" w:rsidRPr="008A4E2D" w:rsidRDefault="008A4E2D" w:rsidP="008A4E2D">
      <w:pPr>
        <w:autoSpaceDE w:val="0"/>
        <w:autoSpaceDN w:val="0"/>
        <w:spacing w:after="0" w:line="240" w:lineRule="auto"/>
        <w:ind w:left="4536"/>
        <w:rPr>
          <w:rFonts w:ascii="Times New Roman" w:eastAsia="Calibri" w:hAnsi="Times New Roman" w:cs="Times New Roman"/>
          <w:sz w:val="24"/>
          <w:szCs w:val="24"/>
          <w:lang w:eastAsia="ru-RU"/>
        </w:rPr>
      </w:pPr>
    </w:p>
    <w:p w14:paraId="4D9B741E" w14:textId="77777777" w:rsidR="008A4E2D" w:rsidRPr="008A4E2D" w:rsidRDefault="008A4E2D" w:rsidP="008A4E2D">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5FC27518" w14:textId="77777777" w:rsidR="008A4E2D" w:rsidRPr="008A4E2D" w:rsidRDefault="008A4E2D" w:rsidP="008A4E2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телефон</w:t>
      </w:r>
      <w:r w:rsidRPr="008A4E2D">
        <w:rPr>
          <w:rFonts w:ascii="Times New Roman" w:eastAsia="Calibri" w:hAnsi="Times New Roman" w:cs="Times New Roman"/>
          <w:sz w:val="24"/>
          <w:szCs w:val="24"/>
          <w:lang w:eastAsia="ru-RU"/>
        </w:rPr>
        <w:tab/>
      </w:r>
    </w:p>
    <w:p w14:paraId="4212FD86" w14:textId="77777777" w:rsidR="008A4E2D" w:rsidRPr="008A4E2D" w:rsidRDefault="008A4E2D" w:rsidP="008A4E2D">
      <w:pPr>
        <w:autoSpaceDE w:val="0"/>
        <w:autoSpaceDN w:val="0"/>
        <w:spacing w:after="200" w:line="276" w:lineRule="auto"/>
        <w:rPr>
          <w:rFonts w:ascii="Times New Roman" w:eastAsia="Calibri" w:hAnsi="Times New Roman" w:cs="Times New Roman"/>
          <w:sz w:val="24"/>
          <w:szCs w:val="24"/>
          <w:lang w:eastAsia="ru-RU"/>
        </w:rPr>
      </w:pPr>
    </w:p>
    <w:p w14:paraId="6D94D56B"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Заявление</w:t>
      </w:r>
      <w:r w:rsidRPr="008A4E2D">
        <w:rPr>
          <w:rFonts w:ascii="Times New Roman" w:eastAsia="Calibri" w:hAnsi="Times New Roman" w:cs="Times New Roman"/>
          <w:sz w:val="24"/>
          <w:szCs w:val="24"/>
          <w:lang w:eastAsia="ru-RU"/>
        </w:rPr>
        <w:br/>
        <w:t>о принятии на учет граждан в качестве нуждающихся в жилых помещениях,</w:t>
      </w:r>
      <w:r w:rsidRPr="008A4E2D">
        <w:rPr>
          <w:rFonts w:ascii="Times New Roman" w:eastAsia="Calibri" w:hAnsi="Times New Roman" w:cs="Times New Roman"/>
          <w:sz w:val="24"/>
          <w:szCs w:val="24"/>
          <w:lang w:eastAsia="ru-RU"/>
        </w:rPr>
        <w:br/>
        <w:t>предоставляемых по договорам социального найма</w:t>
      </w:r>
    </w:p>
    <w:p w14:paraId="01CC5E9D" w14:textId="77777777" w:rsidR="008A4E2D" w:rsidRPr="008A4E2D" w:rsidRDefault="008A4E2D" w:rsidP="008A4E2D">
      <w:pPr>
        <w:autoSpaceDE w:val="0"/>
        <w:autoSpaceDN w:val="0"/>
        <w:adjustRightInd w:val="0"/>
        <w:spacing w:after="200" w:line="276" w:lineRule="auto"/>
        <w:jc w:val="both"/>
        <w:rPr>
          <w:rFonts w:ascii="Times New Roman" w:eastAsia="Calibri" w:hAnsi="Times New Roman" w:cs="Times New Roman"/>
          <w:sz w:val="20"/>
          <w:szCs w:val="20"/>
        </w:rPr>
      </w:pPr>
    </w:p>
    <w:p w14:paraId="18566083" w14:textId="77777777" w:rsidR="008A4E2D" w:rsidRPr="008A4E2D" w:rsidRDefault="008A4E2D" w:rsidP="008A4E2D">
      <w:pPr>
        <w:autoSpaceDE w:val="0"/>
        <w:autoSpaceDN w:val="0"/>
        <w:adjustRightInd w:val="0"/>
        <w:spacing w:after="200" w:line="276"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8A4E2D" w:rsidRPr="008A4E2D" w14:paraId="24C1B0AF" w14:textId="77777777" w:rsidTr="008A4E2D">
        <w:tc>
          <w:tcPr>
            <w:tcW w:w="1737" w:type="pct"/>
            <w:vMerge w:val="restart"/>
            <w:tcBorders>
              <w:top w:val="single" w:sz="4" w:space="0" w:color="auto"/>
              <w:left w:val="single" w:sz="4" w:space="0" w:color="auto"/>
              <w:bottom w:val="single" w:sz="4" w:space="0" w:color="auto"/>
              <w:right w:val="single" w:sz="4" w:space="0" w:color="auto"/>
            </w:tcBorders>
          </w:tcPr>
          <w:p w14:paraId="44C15344" w14:textId="77777777" w:rsidR="008A4E2D" w:rsidRPr="008A4E2D" w:rsidRDefault="008A4E2D" w:rsidP="008A4E2D">
            <w:pPr>
              <w:autoSpaceDE w:val="0"/>
              <w:autoSpaceDN w:val="0"/>
              <w:adjustRightInd w:val="0"/>
              <w:spacing w:after="0" w:line="240" w:lineRule="auto"/>
              <w:rPr>
                <w:rFonts w:ascii="Arial" w:eastAsia="Calibri" w:hAnsi="Arial" w:cs="Arial"/>
                <w:sz w:val="20"/>
                <w:szCs w:val="20"/>
                <w:lang w:eastAsia="ru-RU"/>
              </w:rPr>
            </w:pPr>
            <w:r w:rsidRPr="008A4E2D">
              <w:rPr>
                <w:rFonts w:ascii="Times New Roman" w:eastAsia="Calibri" w:hAnsi="Times New Roman" w:cs="Times New Roman"/>
              </w:rPr>
              <w:t>Паспорт РФ</w:t>
            </w:r>
            <w:r w:rsidRPr="008A4E2D">
              <w:rPr>
                <w:rFonts w:ascii="Arial" w:eastAsia="Calibri" w:hAnsi="Arial" w:cs="Arial"/>
                <w:sz w:val="20"/>
                <w:szCs w:val="20"/>
                <w:lang w:eastAsia="ru-RU"/>
              </w:rPr>
              <w:t xml:space="preserve"> &lt;1&gt;</w:t>
            </w:r>
          </w:p>
          <w:p w14:paraId="47A421BB"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AEEE74"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r w:rsidRPr="008A4E2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7FECB15" w14:textId="77777777" w:rsidR="008A4E2D" w:rsidRPr="008A4E2D" w:rsidRDefault="008A4E2D" w:rsidP="008A4E2D">
            <w:pPr>
              <w:autoSpaceDE w:val="0"/>
              <w:autoSpaceDN w:val="0"/>
              <w:adjustRightInd w:val="0"/>
              <w:spacing w:after="0" w:line="240" w:lineRule="auto"/>
              <w:jc w:val="center"/>
              <w:rPr>
                <w:rFonts w:ascii="Times New Roman" w:eastAsia="Calibri" w:hAnsi="Times New Roman" w:cs="Times New Roman"/>
              </w:rPr>
            </w:pPr>
          </w:p>
        </w:tc>
      </w:tr>
      <w:tr w:rsidR="008A4E2D" w:rsidRPr="008A4E2D" w14:paraId="1D884AC6" w14:textId="77777777" w:rsidTr="008A4E2D">
        <w:tc>
          <w:tcPr>
            <w:tcW w:w="1737" w:type="pct"/>
            <w:vMerge/>
            <w:tcBorders>
              <w:top w:val="single" w:sz="4" w:space="0" w:color="auto"/>
              <w:left w:val="single" w:sz="4" w:space="0" w:color="auto"/>
              <w:bottom w:val="single" w:sz="4" w:space="0" w:color="auto"/>
              <w:right w:val="single" w:sz="4" w:space="0" w:color="auto"/>
            </w:tcBorders>
          </w:tcPr>
          <w:p w14:paraId="35A3EB10"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C7D9535"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8D20EA3"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r w:rsidR="008A4E2D" w:rsidRPr="008A4E2D" w14:paraId="418BA318" w14:textId="77777777" w:rsidTr="008A4E2D">
        <w:tc>
          <w:tcPr>
            <w:tcW w:w="1737" w:type="pct"/>
            <w:vMerge/>
            <w:tcBorders>
              <w:top w:val="single" w:sz="4" w:space="0" w:color="auto"/>
              <w:left w:val="single" w:sz="4" w:space="0" w:color="auto"/>
              <w:bottom w:val="single" w:sz="4" w:space="0" w:color="auto"/>
              <w:right w:val="single" w:sz="4" w:space="0" w:color="auto"/>
            </w:tcBorders>
          </w:tcPr>
          <w:p w14:paraId="10A95351"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AEE058B"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8578B66"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bl>
    <w:p w14:paraId="24FC9DCC" w14:textId="712C2A0E"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w:t>
      </w:r>
    </w:p>
    <w:p w14:paraId="0A3E58EE"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rPr>
      </w:pPr>
      <w:r w:rsidRPr="008A4E2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14E65052" w14:textId="77777777" w:rsidR="008A4E2D" w:rsidRPr="008A4E2D" w:rsidRDefault="008A4E2D" w:rsidP="008A4E2D">
      <w:pPr>
        <w:spacing w:after="0" w:line="240" w:lineRule="auto"/>
        <w:jc w:val="both"/>
        <w:rPr>
          <w:rFonts w:ascii="Times New Roman" w:eastAsia="Calibri" w:hAnsi="Times New Roman" w:cs="Times New Roman"/>
          <w:sz w:val="24"/>
          <w:szCs w:val="24"/>
        </w:rPr>
      </w:pPr>
    </w:p>
    <w:p w14:paraId="62A4138F"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Сведения о заявителе</w:t>
      </w:r>
    </w:p>
    <w:p w14:paraId="4B8F3083"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8A4E2D" w:rsidRPr="008A4E2D" w14:paraId="32C0211A" w14:textId="77777777" w:rsidTr="008A4E2D">
        <w:tc>
          <w:tcPr>
            <w:tcW w:w="1736" w:type="pct"/>
            <w:vMerge w:val="restart"/>
            <w:tcBorders>
              <w:top w:val="single" w:sz="4" w:space="0" w:color="auto"/>
              <w:left w:val="single" w:sz="4" w:space="0" w:color="auto"/>
              <w:bottom w:val="single" w:sz="4" w:space="0" w:color="auto"/>
              <w:right w:val="single" w:sz="4" w:space="0" w:color="auto"/>
            </w:tcBorders>
          </w:tcPr>
          <w:p w14:paraId="4F44EA14"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1D4EEF6"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00E02A37" w14:textId="77777777" w:rsidR="008A4E2D" w:rsidRPr="008A4E2D" w:rsidRDefault="008A4E2D" w:rsidP="008A4E2D">
            <w:pPr>
              <w:autoSpaceDE w:val="0"/>
              <w:autoSpaceDN w:val="0"/>
              <w:adjustRightInd w:val="0"/>
              <w:spacing w:after="0" w:line="240" w:lineRule="auto"/>
              <w:jc w:val="center"/>
              <w:rPr>
                <w:rFonts w:ascii="Times New Roman" w:eastAsia="Calibri" w:hAnsi="Times New Roman" w:cs="Times New Roman"/>
              </w:rPr>
            </w:pPr>
          </w:p>
        </w:tc>
      </w:tr>
      <w:tr w:rsidR="008A4E2D" w:rsidRPr="008A4E2D" w14:paraId="4C5CC511" w14:textId="77777777" w:rsidTr="008A4E2D">
        <w:tc>
          <w:tcPr>
            <w:tcW w:w="1736" w:type="pct"/>
            <w:vMerge/>
            <w:tcBorders>
              <w:top w:val="single" w:sz="4" w:space="0" w:color="auto"/>
              <w:left w:val="single" w:sz="4" w:space="0" w:color="auto"/>
              <w:bottom w:val="single" w:sz="4" w:space="0" w:color="auto"/>
              <w:right w:val="single" w:sz="4" w:space="0" w:color="auto"/>
            </w:tcBorders>
          </w:tcPr>
          <w:p w14:paraId="0FC2A0DD"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8A20907"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B411F5B"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r w:rsidR="008A4E2D" w:rsidRPr="008A4E2D" w14:paraId="125C8FEF" w14:textId="77777777" w:rsidTr="008A4E2D">
        <w:tc>
          <w:tcPr>
            <w:tcW w:w="1736" w:type="pct"/>
            <w:vMerge/>
            <w:tcBorders>
              <w:top w:val="single" w:sz="4" w:space="0" w:color="auto"/>
              <w:left w:val="single" w:sz="4" w:space="0" w:color="auto"/>
              <w:bottom w:val="single" w:sz="4" w:space="0" w:color="auto"/>
              <w:right w:val="single" w:sz="4" w:space="0" w:color="auto"/>
            </w:tcBorders>
          </w:tcPr>
          <w:p w14:paraId="1E01034E"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7E890EB"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00C4916"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r w:rsidR="008A4E2D" w:rsidRPr="008A4E2D" w14:paraId="5849741F" w14:textId="77777777" w:rsidTr="008A4E2D">
        <w:tc>
          <w:tcPr>
            <w:tcW w:w="1736" w:type="pct"/>
            <w:tcBorders>
              <w:top w:val="single" w:sz="4" w:space="0" w:color="auto"/>
              <w:left w:val="single" w:sz="4" w:space="0" w:color="auto"/>
              <w:bottom w:val="single" w:sz="4" w:space="0" w:color="auto"/>
              <w:right w:val="single" w:sz="4" w:space="0" w:color="auto"/>
            </w:tcBorders>
          </w:tcPr>
          <w:p w14:paraId="040A8D7C"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r w:rsidRPr="008A4E2D">
              <w:rPr>
                <w:rFonts w:ascii="Times New Roman" w:eastAsia="Calibri"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14:paraId="23E2705E"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40FD80F8"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r w:rsidR="008A4E2D" w:rsidRPr="008A4E2D" w14:paraId="2F3CAAF6" w14:textId="77777777" w:rsidTr="008A4E2D">
        <w:trPr>
          <w:trHeight w:val="768"/>
        </w:trPr>
        <w:tc>
          <w:tcPr>
            <w:tcW w:w="1736" w:type="pct"/>
            <w:tcBorders>
              <w:top w:val="single" w:sz="4" w:space="0" w:color="auto"/>
              <w:left w:val="single" w:sz="4" w:space="0" w:color="auto"/>
              <w:bottom w:val="single" w:sz="4" w:space="0" w:color="auto"/>
              <w:right w:val="single" w:sz="4" w:space="0" w:color="auto"/>
            </w:tcBorders>
          </w:tcPr>
          <w:p w14:paraId="14F8B4C9"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r w:rsidRPr="008A4E2D">
              <w:rPr>
                <w:rFonts w:ascii="Times New Roman" w:eastAsia="Calibri"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243C4F99"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38C66C7C"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bl>
    <w:p w14:paraId="45777802" w14:textId="77777777" w:rsidR="008A4E2D" w:rsidRPr="008A4E2D" w:rsidRDefault="008A4E2D" w:rsidP="008A4E2D">
      <w:pPr>
        <w:spacing w:after="200" w:line="276" w:lineRule="auto"/>
        <w:rPr>
          <w:rFonts w:ascii="Times New Roman" w:eastAsia="Calibri" w:hAnsi="Times New Roman" w:cs="Times New Roman"/>
          <w:highlight w:val="yellow"/>
        </w:rPr>
      </w:pPr>
    </w:p>
    <w:p w14:paraId="1343B9FF" w14:textId="77777777" w:rsidR="008A4E2D" w:rsidRPr="008A4E2D" w:rsidRDefault="008A4E2D" w:rsidP="008A4E2D">
      <w:pPr>
        <w:spacing w:after="0" w:line="240" w:lineRule="auto"/>
        <w:rPr>
          <w:rFonts w:ascii="Times New Roman" w:eastAsia="Calibri" w:hAnsi="Times New Roman" w:cs="Times New Roman"/>
        </w:rPr>
      </w:pPr>
      <w:r w:rsidRPr="008A4E2D">
        <w:rPr>
          <w:rFonts w:ascii="Times New Roman" w:eastAsia="Calibri" w:hAnsi="Times New Roman" w:cs="Times New Roman"/>
        </w:rPr>
        <w:t>Выберите к какой категории заявителей Вы и члены Вашей семьи относитесь (поставить отметку «V»):</w:t>
      </w:r>
    </w:p>
    <w:p w14:paraId="28433A3D" w14:textId="77777777" w:rsidR="008A4E2D" w:rsidRPr="008A4E2D" w:rsidRDefault="008A4E2D" w:rsidP="008A4E2D">
      <w:pPr>
        <w:spacing w:after="0" w:line="240" w:lineRule="auto"/>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8A4E2D" w:rsidRPr="008A4E2D" w14:paraId="3A9BE892" w14:textId="77777777" w:rsidTr="008A4E2D">
        <w:trPr>
          <w:trHeight w:val="331"/>
        </w:trPr>
        <w:tc>
          <w:tcPr>
            <w:tcW w:w="675" w:type="dxa"/>
            <w:shd w:val="clear" w:color="auto" w:fill="auto"/>
          </w:tcPr>
          <w:p w14:paraId="361DFE64" w14:textId="77777777" w:rsidR="008A4E2D" w:rsidRPr="008A4E2D" w:rsidRDefault="008A4E2D" w:rsidP="008A4E2D">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p>
        </w:tc>
        <w:tc>
          <w:tcPr>
            <w:tcW w:w="9072" w:type="dxa"/>
            <w:shd w:val="clear" w:color="auto" w:fill="auto"/>
          </w:tcPr>
          <w:p w14:paraId="37B52010" w14:textId="77777777" w:rsidR="008A4E2D" w:rsidRPr="008A4E2D" w:rsidRDefault="008A4E2D" w:rsidP="008A4E2D">
            <w:pPr>
              <w:numPr>
                <w:ilvl w:val="0"/>
                <w:numId w:val="28"/>
              </w:numPr>
              <w:spacing w:after="0" w:line="276" w:lineRule="auto"/>
              <w:rPr>
                <w:rFonts w:ascii="Times New Roman" w:eastAsia="Calibri" w:hAnsi="Times New Roman" w:cs="Times New Roman"/>
              </w:rPr>
            </w:pPr>
            <w:r w:rsidRPr="008A4E2D">
              <w:rPr>
                <w:rFonts w:ascii="Times New Roman" w:eastAsia="Calibri" w:hAnsi="Times New Roman" w:cs="Times New Roman"/>
              </w:rPr>
              <w:t>малоимущие граждане,</w:t>
            </w:r>
            <w:r w:rsidRPr="008A4E2D">
              <w:rPr>
                <w:rFonts w:ascii="Times New Roman" w:eastAsia="Calibri" w:hAnsi="Times New Roman" w:cs="Times New Roman"/>
                <w:sz w:val="28"/>
                <w:szCs w:val="28"/>
                <w:lang w:eastAsia="ru-RU"/>
              </w:rPr>
              <w:t xml:space="preserve"> </w:t>
            </w:r>
            <w:r w:rsidRPr="008A4E2D">
              <w:rPr>
                <w:rFonts w:ascii="Times New Roman" w:eastAsia="Calibri" w:hAnsi="Times New Roman" w:cs="Times New Roman"/>
                <w:lang w:eastAsia="ru-RU"/>
              </w:rPr>
              <w:t>постоянно проживающих на территории Ленинградской области в общей сложности не менее пяти лет;</w:t>
            </w:r>
          </w:p>
        </w:tc>
      </w:tr>
      <w:tr w:rsidR="008A4E2D" w:rsidRPr="008A4E2D" w14:paraId="51A9AAFC" w14:textId="77777777" w:rsidTr="008A4E2D">
        <w:trPr>
          <w:trHeight w:val="331"/>
        </w:trPr>
        <w:tc>
          <w:tcPr>
            <w:tcW w:w="9747" w:type="dxa"/>
            <w:gridSpan w:val="2"/>
            <w:shd w:val="clear" w:color="auto" w:fill="auto"/>
          </w:tcPr>
          <w:p w14:paraId="0A35EBF4"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8A4E2D" w:rsidRPr="008A4E2D" w14:paraId="29F3C0A1" w14:textId="77777777" w:rsidTr="008A4E2D">
        <w:trPr>
          <w:trHeight w:val="331"/>
        </w:trPr>
        <w:tc>
          <w:tcPr>
            <w:tcW w:w="675" w:type="dxa"/>
            <w:shd w:val="clear" w:color="auto" w:fill="auto"/>
          </w:tcPr>
          <w:p w14:paraId="751159FD" w14:textId="77777777" w:rsidR="008A4E2D" w:rsidRPr="008A4E2D" w:rsidRDefault="008A4E2D" w:rsidP="008A4E2D">
            <w:pPr>
              <w:spacing w:after="0" w:line="240" w:lineRule="auto"/>
              <w:jc w:val="both"/>
              <w:rPr>
                <w:rFonts w:ascii="Times New Roman" w:eastAsia="Calibri" w:hAnsi="Times New Roman" w:cs="Times New Roman"/>
              </w:rPr>
            </w:pPr>
          </w:p>
        </w:tc>
        <w:tc>
          <w:tcPr>
            <w:tcW w:w="9072" w:type="dxa"/>
            <w:shd w:val="clear" w:color="auto" w:fill="auto"/>
          </w:tcPr>
          <w:p w14:paraId="35B633F3" w14:textId="1835B296" w:rsidR="008A4E2D" w:rsidRPr="008A4E2D" w:rsidRDefault="008A4E2D" w:rsidP="008A4E2D">
            <w:pPr>
              <w:spacing w:after="0" w:line="240" w:lineRule="auto"/>
              <w:jc w:val="both"/>
              <w:rPr>
                <w:rFonts w:ascii="Times New Roman" w:eastAsia="Calibri" w:hAnsi="Times New Roman" w:cs="Times New Roman"/>
              </w:rPr>
            </w:pPr>
            <w:r w:rsidRPr="000B79D1">
              <w:rPr>
                <w:rFonts w:ascii="Times New Roman" w:eastAsia="Calibri" w:hAnsi="Times New Roman" w:cs="Times New Roman"/>
              </w:rPr>
              <w:t>-</w:t>
            </w:r>
            <w:r w:rsidR="009F6467" w:rsidRPr="000B79D1">
              <w:rPr>
                <w:rFonts w:ascii="Times New Roman" w:hAnsi="Times New Roman" w:cs="Times New Roman"/>
                <w:lang w:eastAsia="ru-RU"/>
              </w:rPr>
              <w:t>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8A4E2D" w:rsidRPr="008A4E2D" w14:paraId="229DC6CD" w14:textId="77777777" w:rsidTr="008A4E2D">
        <w:trPr>
          <w:trHeight w:val="331"/>
        </w:trPr>
        <w:tc>
          <w:tcPr>
            <w:tcW w:w="675" w:type="dxa"/>
            <w:shd w:val="clear" w:color="auto" w:fill="auto"/>
          </w:tcPr>
          <w:p w14:paraId="0731A1AE" w14:textId="77777777" w:rsidR="008A4E2D" w:rsidRPr="008A4E2D" w:rsidRDefault="008A4E2D" w:rsidP="008A4E2D">
            <w:pPr>
              <w:spacing w:after="200" w:line="276" w:lineRule="auto"/>
              <w:rPr>
                <w:rFonts w:ascii="Times New Roman" w:eastAsia="Calibri" w:hAnsi="Times New Roman" w:cs="Times New Roman"/>
              </w:rPr>
            </w:pPr>
          </w:p>
        </w:tc>
        <w:tc>
          <w:tcPr>
            <w:tcW w:w="9072" w:type="dxa"/>
            <w:shd w:val="clear" w:color="auto" w:fill="auto"/>
          </w:tcPr>
          <w:p w14:paraId="161444BD" w14:textId="3DEEB065" w:rsidR="008A4E2D" w:rsidRPr="000B79D1" w:rsidRDefault="008A4E2D" w:rsidP="008A4E2D">
            <w:pPr>
              <w:spacing w:after="0" w:line="240" w:lineRule="auto"/>
              <w:jc w:val="both"/>
              <w:rPr>
                <w:rFonts w:ascii="Times New Roman" w:eastAsia="Calibri" w:hAnsi="Times New Roman" w:cs="Times New Roman"/>
              </w:rPr>
            </w:pPr>
            <w:r w:rsidRPr="000B79D1">
              <w:rPr>
                <w:rFonts w:ascii="Times New Roman" w:eastAsia="Calibri" w:hAnsi="Times New Roman" w:cs="Times New Roman"/>
              </w:rPr>
              <w:t xml:space="preserve">-  </w:t>
            </w:r>
            <w:r w:rsidR="009F6467" w:rsidRPr="000B79D1">
              <w:rPr>
                <w:rFonts w:ascii="Times New Roman" w:hAnsi="Times New Roman" w:cs="Times New Roman"/>
              </w:rPr>
              <w:t xml:space="preserve">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009F6467" w:rsidRPr="000B79D1">
              <w:rPr>
                <w:rFonts w:ascii="Times New Roman" w:hAnsi="Times New Roman" w:cs="Times New Roman"/>
                <w:lang w:eastAsia="ru-RU"/>
              </w:rPr>
              <w:t xml:space="preserve">уполномоченным </w:t>
            </w:r>
            <w:r w:rsidR="009F6467" w:rsidRPr="000B79D1">
              <w:rPr>
                <w:rFonts w:ascii="Times New Roman" w:hAnsi="Times New Roman" w:cs="Times New Roman"/>
              </w:rPr>
              <w:t xml:space="preserve">Правительством Российской Федерации </w:t>
            </w:r>
            <w:r w:rsidR="009F6467" w:rsidRPr="000B79D1">
              <w:rPr>
                <w:rFonts w:ascii="Times New Roman" w:hAnsi="Times New Roman" w:cs="Times New Roman"/>
                <w:lang w:eastAsia="ru-RU"/>
              </w:rPr>
              <w:t>федеральным органом исполнительной власти</w:t>
            </w:r>
          </w:p>
        </w:tc>
      </w:tr>
      <w:tr w:rsidR="008A4E2D" w:rsidRPr="008A4E2D" w14:paraId="78E7288C" w14:textId="77777777" w:rsidTr="008A4E2D">
        <w:trPr>
          <w:trHeight w:val="331"/>
        </w:trPr>
        <w:tc>
          <w:tcPr>
            <w:tcW w:w="675" w:type="dxa"/>
            <w:shd w:val="clear" w:color="auto" w:fill="auto"/>
          </w:tcPr>
          <w:p w14:paraId="19E06C89" w14:textId="77777777" w:rsidR="008A4E2D" w:rsidRPr="008A4E2D" w:rsidRDefault="008A4E2D" w:rsidP="008A4E2D">
            <w:pPr>
              <w:spacing w:after="0" w:line="240" w:lineRule="auto"/>
              <w:jc w:val="both"/>
              <w:rPr>
                <w:rFonts w:ascii="Times New Roman" w:eastAsia="Calibri" w:hAnsi="Times New Roman" w:cs="Times New Roman"/>
              </w:rPr>
            </w:pPr>
          </w:p>
        </w:tc>
        <w:tc>
          <w:tcPr>
            <w:tcW w:w="9072" w:type="dxa"/>
            <w:shd w:val="clear" w:color="auto" w:fill="auto"/>
          </w:tcPr>
          <w:p w14:paraId="51B070E0" w14:textId="77777777" w:rsidR="008A4E2D" w:rsidRPr="008A4E2D" w:rsidRDefault="008A4E2D" w:rsidP="008A4E2D">
            <w:pPr>
              <w:numPr>
                <w:ilvl w:val="0"/>
                <w:numId w:val="28"/>
              </w:numPr>
              <w:spacing w:after="0" w:line="240" w:lineRule="auto"/>
              <w:jc w:val="both"/>
              <w:rPr>
                <w:rFonts w:ascii="Times New Roman" w:eastAsia="Calibri" w:hAnsi="Times New Roman" w:cs="Times New Roman"/>
              </w:rPr>
            </w:pPr>
            <w:r w:rsidRPr="008A4E2D">
              <w:rPr>
                <w:rFonts w:ascii="Times New Roman" w:eastAsia="Calibri"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8A4E2D" w:rsidRPr="008A4E2D" w14:paraId="172A676F" w14:textId="77777777" w:rsidTr="008A4E2D">
        <w:trPr>
          <w:trHeight w:val="321"/>
        </w:trPr>
        <w:tc>
          <w:tcPr>
            <w:tcW w:w="675" w:type="dxa"/>
            <w:shd w:val="clear" w:color="auto" w:fill="auto"/>
          </w:tcPr>
          <w:p w14:paraId="570B87A2" w14:textId="77777777" w:rsidR="008A4E2D" w:rsidRPr="008A4E2D" w:rsidRDefault="008A4E2D" w:rsidP="008A4E2D">
            <w:pPr>
              <w:spacing w:after="0" w:line="240" w:lineRule="auto"/>
              <w:jc w:val="both"/>
              <w:rPr>
                <w:rFonts w:ascii="Times New Roman" w:eastAsia="Calibri" w:hAnsi="Times New Roman" w:cs="Times New Roman"/>
              </w:rPr>
            </w:pPr>
          </w:p>
        </w:tc>
        <w:tc>
          <w:tcPr>
            <w:tcW w:w="9072" w:type="dxa"/>
            <w:shd w:val="clear" w:color="auto" w:fill="auto"/>
          </w:tcPr>
          <w:p w14:paraId="705F2698"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lang w:eastAsia="ru-RU"/>
              </w:rPr>
            </w:pPr>
            <w:r w:rsidRPr="008A4E2D">
              <w:rPr>
                <w:rFonts w:ascii="Times New Roman" w:eastAsia="Calibri" w:hAnsi="Times New Roman" w:cs="Times New Roman"/>
                <w:lang w:eastAsia="ru-RU"/>
              </w:rPr>
              <w:t>инвалиды Великой Отечественной войны;</w:t>
            </w:r>
          </w:p>
          <w:p w14:paraId="0D587FC5"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lang w:eastAsia="ru-RU"/>
              </w:rPr>
            </w:pPr>
          </w:p>
        </w:tc>
      </w:tr>
      <w:tr w:rsidR="008A4E2D" w:rsidRPr="008A4E2D" w14:paraId="384A3EA3" w14:textId="77777777" w:rsidTr="008A4E2D">
        <w:trPr>
          <w:trHeight w:val="331"/>
        </w:trPr>
        <w:tc>
          <w:tcPr>
            <w:tcW w:w="675" w:type="dxa"/>
            <w:shd w:val="clear" w:color="auto" w:fill="auto"/>
          </w:tcPr>
          <w:p w14:paraId="50CED002" w14:textId="77777777" w:rsidR="008A4E2D" w:rsidRPr="008A4E2D" w:rsidRDefault="008A4E2D" w:rsidP="008A4E2D">
            <w:pPr>
              <w:spacing w:after="0" w:line="240" w:lineRule="auto"/>
              <w:jc w:val="both"/>
              <w:rPr>
                <w:rFonts w:ascii="Times New Roman" w:eastAsia="Calibri" w:hAnsi="Times New Roman" w:cs="Times New Roman"/>
              </w:rPr>
            </w:pPr>
          </w:p>
        </w:tc>
        <w:tc>
          <w:tcPr>
            <w:tcW w:w="9072" w:type="dxa"/>
            <w:shd w:val="clear" w:color="auto" w:fill="auto"/>
          </w:tcPr>
          <w:p w14:paraId="290ECFE5" w14:textId="77777777" w:rsidR="008A4E2D" w:rsidRPr="008A4E2D" w:rsidRDefault="008A4E2D" w:rsidP="008A4E2D">
            <w:pPr>
              <w:spacing w:after="0" w:line="240" w:lineRule="auto"/>
              <w:jc w:val="both"/>
              <w:rPr>
                <w:rFonts w:ascii="Times New Roman" w:eastAsia="Calibri" w:hAnsi="Times New Roman" w:cs="Times New Roman"/>
              </w:rPr>
            </w:pPr>
            <w:r w:rsidRPr="008A4E2D">
              <w:rPr>
                <w:rFonts w:ascii="Times New Roman" w:eastAsia="Calibri"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8A4E2D" w:rsidRPr="008A4E2D" w14:paraId="03C80CCD" w14:textId="77777777" w:rsidTr="008A4E2D">
        <w:trPr>
          <w:trHeight w:val="331"/>
        </w:trPr>
        <w:tc>
          <w:tcPr>
            <w:tcW w:w="675" w:type="dxa"/>
            <w:shd w:val="clear" w:color="auto" w:fill="auto"/>
          </w:tcPr>
          <w:p w14:paraId="1351C0C5" w14:textId="77777777" w:rsidR="008A4E2D" w:rsidRPr="008A4E2D" w:rsidRDefault="008A4E2D" w:rsidP="008A4E2D">
            <w:pPr>
              <w:spacing w:after="0" w:line="240" w:lineRule="auto"/>
              <w:jc w:val="both"/>
              <w:rPr>
                <w:rFonts w:ascii="Times New Roman" w:eastAsia="Calibri" w:hAnsi="Times New Roman" w:cs="Times New Roman"/>
              </w:rPr>
            </w:pPr>
          </w:p>
        </w:tc>
        <w:tc>
          <w:tcPr>
            <w:tcW w:w="9072" w:type="dxa"/>
            <w:shd w:val="clear" w:color="auto" w:fill="auto"/>
          </w:tcPr>
          <w:p w14:paraId="425CF8F8" w14:textId="77777777" w:rsidR="008A4E2D" w:rsidRPr="008A4E2D" w:rsidRDefault="008A4E2D" w:rsidP="008A4E2D">
            <w:pPr>
              <w:spacing w:after="0" w:line="240" w:lineRule="auto"/>
              <w:jc w:val="both"/>
              <w:rPr>
                <w:rFonts w:ascii="Times New Roman" w:eastAsia="Calibri" w:hAnsi="Times New Roman" w:cs="Times New Roman"/>
              </w:rPr>
            </w:pPr>
            <w:r w:rsidRPr="008A4E2D">
              <w:rPr>
                <w:rFonts w:ascii="Times New Roman" w:eastAsia="Calibri"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8A4E2D" w:rsidRPr="008A4E2D" w14:paraId="5EAE364F" w14:textId="77777777" w:rsidTr="008A4E2D">
        <w:trPr>
          <w:trHeight w:val="331"/>
        </w:trPr>
        <w:tc>
          <w:tcPr>
            <w:tcW w:w="675" w:type="dxa"/>
            <w:shd w:val="clear" w:color="auto" w:fill="auto"/>
          </w:tcPr>
          <w:p w14:paraId="2C9FCB9F" w14:textId="77777777" w:rsidR="008A4E2D" w:rsidRPr="008A4E2D" w:rsidRDefault="008A4E2D" w:rsidP="008A4E2D">
            <w:pPr>
              <w:spacing w:after="200" w:line="276" w:lineRule="auto"/>
              <w:rPr>
                <w:rFonts w:ascii="Times New Roman" w:eastAsia="Calibri" w:hAnsi="Times New Roman" w:cs="Times New Roman"/>
              </w:rPr>
            </w:pPr>
          </w:p>
        </w:tc>
        <w:tc>
          <w:tcPr>
            <w:tcW w:w="9072" w:type="dxa"/>
            <w:shd w:val="clear" w:color="auto" w:fill="auto"/>
          </w:tcPr>
          <w:p w14:paraId="0953609E"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 xml:space="preserve">лица, награжденные знаком "Жителю блокадного Ленинграда", лица, награжденные знаком "Житель осажденного Севастополя"; </w:t>
            </w:r>
            <w:r w:rsidRPr="008A4E2D">
              <w:rPr>
                <w:rFonts w:ascii="Times New Roman" w:eastAsia="Calibri" w:hAnsi="Times New Roman" w:cs="Times New Roman"/>
                <w:lang w:eastAsia="ru-RU"/>
              </w:rPr>
              <w:t>лица, награжденные знаком "Житель осажденного Сталинграда"</w:t>
            </w:r>
          </w:p>
        </w:tc>
      </w:tr>
      <w:tr w:rsidR="008A4E2D" w:rsidRPr="008A4E2D" w14:paraId="79DB5362" w14:textId="77777777" w:rsidTr="008A4E2D">
        <w:trPr>
          <w:trHeight w:val="331"/>
        </w:trPr>
        <w:tc>
          <w:tcPr>
            <w:tcW w:w="675" w:type="dxa"/>
            <w:shd w:val="clear" w:color="auto" w:fill="auto"/>
          </w:tcPr>
          <w:p w14:paraId="5C665548" w14:textId="77777777" w:rsidR="008A4E2D" w:rsidRPr="008A4E2D" w:rsidRDefault="008A4E2D" w:rsidP="008A4E2D">
            <w:pPr>
              <w:spacing w:after="200" w:line="276" w:lineRule="auto"/>
              <w:rPr>
                <w:rFonts w:ascii="Times New Roman" w:eastAsia="Calibri" w:hAnsi="Times New Roman" w:cs="Times New Roman"/>
              </w:rPr>
            </w:pPr>
          </w:p>
        </w:tc>
        <w:tc>
          <w:tcPr>
            <w:tcW w:w="9072" w:type="dxa"/>
            <w:shd w:val="clear" w:color="auto" w:fill="auto"/>
          </w:tcPr>
          <w:p w14:paraId="5CE28A2A" w14:textId="77777777" w:rsidR="008A4E2D" w:rsidRPr="008A4E2D" w:rsidRDefault="008A4E2D" w:rsidP="008A4E2D">
            <w:pPr>
              <w:spacing w:after="0" w:line="240" w:lineRule="auto"/>
              <w:jc w:val="both"/>
              <w:rPr>
                <w:rFonts w:ascii="Times New Roman" w:eastAsia="Calibri" w:hAnsi="Times New Roman" w:cs="Times New Roman"/>
              </w:rPr>
            </w:pPr>
            <w:r w:rsidRPr="008A4E2D">
              <w:rPr>
                <w:rFonts w:ascii="Times New Roman" w:eastAsia="Calibri" w:hAnsi="Times New Roman" w:cs="Times New Roman"/>
              </w:rP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w:t>
            </w:r>
            <w:r w:rsidRPr="008A4E2D">
              <w:rPr>
                <w:rFonts w:ascii="Times New Roman" w:eastAsia="Calibri" w:hAnsi="Times New Roman" w:cs="Times New Roman"/>
              </w:rPr>
              <w:lastRenderedPageBreak/>
              <w:t>противовоздушной обороны, а также члены семей погибших работников госпиталей и больниц города Ленинграда;</w:t>
            </w:r>
          </w:p>
        </w:tc>
      </w:tr>
      <w:tr w:rsidR="008A4E2D" w:rsidRPr="008A4E2D" w14:paraId="69854828" w14:textId="77777777" w:rsidTr="008A4E2D">
        <w:trPr>
          <w:trHeight w:val="331"/>
        </w:trPr>
        <w:tc>
          <w:tcPr>
            <w:tcW w:w="675" w:type="dxa"/>
            <w:shd w:val="clear" w:color="auto" w:fill="auto"/>
          </w:tcPr>
          <w:p w14:paraId="6E1AC68B" w14:textId="77777777" w:rsidR="008A4E2D" w:rsidRPr="008A4E2D" w:rsidRDefault="008A4E2D" w:rsidP="008A4E2D">
            <w:pPr>
              <w:spacing w:after="200" w:line="276" w:lineRule="auto"/>
              <w:rPr>
                <w:rFonts w:ascii="Times New Roman" w:eastAsia="Calibri" w:hAnsi="Times New Roman" w:cs="Times New Roman"/>
              </w:rPr>
            </w:pPr>
          </w:p>
        </w:tc>
        <w:tc>
          <w:tcPr>
            <w:tcW w:w="9072" w:type="dxa"/>
            <w:shd w:val="clear" w:color="auto" w:fill="auto"/>
          </w:tcPr>
          <w:p w14:paraId="143FAAB9" w14:textId="77777777" w:rsidR="008A4E2D" w:rsidRPr="008A4E2D" w:rsidRDefault="008A4E2D" w:rsidP="008A4E2D">
            <w:pPr>
              <w:spacing w:after="0" w:line="240" w:lineRule="auto"/>
              <w:jc w:val="both"/>
              <w:rPr>
                <w:rFonts w:ascii="Times New Roman" w:eastAsia="Calibri" w:hAnsi="Times New Roman" w:cs="Times New Roman"/>
              </w:rPr>
            </w:pPr>
            <w:r w:rsidRPr="008A4E2D">
              <w:rPr>
                <w:rFonts w:ascii="Times New Roman" w:eastAsia="Calibri"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8A4E2D">
                <w:rPr>
                  <w:rFonts w:ascii="Times New Roman" w:eastAsia="Calibri" w:hAnsi="Times New Roman" w:cs="Times New Roman"/>
                  <w:sz w:val="24"/>
                  <w:szCs w:val="24"/>
                </w:rPr>
                <w:t>законом</w:t>
              </w:r>
            </w:hyperlink>
            <w:r w:rsidRPr="008A4E2D">
              <w:rPr>
                <w:rFonts w:ascii="Times New Roman" w:eastAsia="Calibri" w:hAnsi="Times New Roman" w:cs="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8A4E2D" w:rsidRPr="008A4E2D" w14:paraId="01D761F6" w14:textId="77777777" w:rsidTr="008A4E2D">
        <w:trPr>
          <w:trHeight w:val="331"/>
        </w:trPr>
        <w:tc>
          <w:tcPr>
            <w:tcW w:w="675" w:type="dxa"/>
            <w:shd w:val="clear" w:color="auto" w:fill="auto"/>
          </w:tcPr>
          <w:p w14:paraId="392E1547" w14:textId="77777777" w:rsidR="008A4E2D" w:rsidRPr="008A4E2D" w:rsidRDefault="008A4E2D" w:rsidP="008A4E2D">
            <w:pPr>
              <w:spacing w:after="200" w:line="276" w:lineRule="auto"/>
              <w:rPr>
                <w:rFonts w:ascii="Times New Roman" w:eastAsia="Calibri" w:hAnsi="Times New Roman" w:cs="Times New Roman"/>
              </w:rPr>
            </w:pPr>
          </w:p>
        </w:tc>
        <w:tc>
          <w:tcPr>
            <w:tcW w:w="9072" w:type="dxa"/>
            <w:shd w:val="clear" w:color="auto" w:fill="auto"/>
          </w:tcPr>
          <w:p w14:paraId="37F30A1A"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8A4E2D" w:rsidRPr="008A4E2D" w14:paraId="5C3D12DA" w14:textId="77777777" w:rsidTr="008A4E2D">
        <w:trPr>
          <w:trHeight w:val="331"/>
        </w:trPr>
        <w:tc>
          <w:tcPr>
            <w:tcW w:w="675" w:type="dxa"/>
            <w:shd w:val="clear" w:color="auto" w:fill="auto"/>
          </w:tcPr>
          <w:p w14:paraId="3ED5DE07" w14:textId="77777777" w:rsidR="008A4E2D" w:rsidRPr="008A4E2D" w:rsidRDefault="008A4E2D" w:rsidP="008A4E2D">
            <w:pPr>
              <w:spacing w:after="200" w:line="276" w:lineRule="auto"/>
              <w:rPr>
                <w:rFonts w:ascii="Times New Roman" w:eastAsia="Calibri" w:hAnsi="Times New Roman" w:cs="Times New Roman"/>
              </w:rPr>
            </w:pPr>
          </w:p>
        </w:tc>
        <w:tc>
          <w:tcPr>
            <w:tcW w:w="9072" w:type="dxa"/>
            <w:shd w:val="clear" w:color="auto" w:fill="auto"/>
          </w:tcPr>
          <w:p w14:paraId="2DB38D36" w14:textId="77777777" w:rsidR="008A4E2D" w:rsidRPr="008A4E2D" w:rsidRDefault="008A4E2D" w:rsidP="008A4E2D">
            <w:pPr>
              <w:spacing w:after="200" w:line="276" w:lineRule="auto"/>
              <w:rPr>
                <w:rFonts w:ascii="Times New Roman" w:eastAsia="Calibri" w:hAnsi="Times New Roman" w:cs="Times New Roman"/>
                <w:sz w:val="24"/>
                <w:szCs w:val="24"/>
              </w:rPr>
            </w:pPr>
            <w:r w:rsidRPr="008A4E2D">
              <w:rPr>
                <w:rFonts w:ascii="Times New Roman" w:eastAsia="Calibri" w:hAnsi="Times New Roman" w:cs="Times New Roman"/>
                <w:sz w:val="24"/>
                <w:szCs w:val="24"/>
              </w:rPr>
              <w:t>- граждане, признанные в установленном порядке вынужденными переселенцами</w:t>
            </w:r>
          </w:p>
        </w:tc>
      </w:tr>
    </w:tbl>
    <w:p w14:paraId="2E0924EA" w14:textId="77777777" w:rsidR="008A4E2D" w:rsidRPr="008A4E2D" w:rsidRDefault="008A4E2D" w:rsidP="008A4E2D">
      <w:pPr>
        <w:spacing w:after="200" w:line="276" w:lineRule="auto"/>
        <w:rPr>
          <w:rFonts w:ascii="Times New Roman" w:eastAsia="Calibri" w:hAnsi="Times New Roman" w:cs="Times New Roman"/>
          <w:lang w:eastAsia="ru-RU"/>
        </w:rPr>
      </w:pPr>
    </w:p>
    <w:p w14:paraId="2FD9F82E" w14:textId="77777777" w:rsidR="008A4E2D" w:rsidRPr="008A4E2D" w:rsidRDefault="008A4E2D" w:rsidP="008A4E2D">
      <w:pPr>
        <w:spacing w:after="200" w:line="276" w:lineRule="auto"/>
        <w:ind w:firstLine="567"/>
        <w:rPr>
          <w:rFonts w:ascii="Times New Roman" w:eastAsia="Calibri" w:hAnsi="Times New Roman" w:cs="Times New Roman"/>
          <w:lang w:eastAsia="ru-RU"/>
        </w:rPr>
      </w:pPr>
      <w:r w:rsidRPr="008A4E2D">
        <w:rPr>
          <w:rFonts w:ascii="Times New Roman" w:eastAsia="Calibri"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14:paraId="5812C803" w14:textId="77777777" w:rsidR="008A4E2D" w:rsidRPr="008A4E2D" w:rsidRDefault="008A4E2D" w:rsidP="008A4E2D">
      <w:pPr>
        <w:autoSpaceDE w:val="0"/>
        <w:autoSpaceDN w:val="0"/>
        <w:spacing w:after="200" w:line="276" w:lineRule="auto"/>
        <w:ind w:firstLine="720"/>
        <w:rPr>
          <w:rFonts w:ascii="Times New Roman" w:eastAsia="Calibri" w:hAnsi="Times New Roman" w:cs="Times New Roman"/>
          <w:lang w:eastAsia="ru-RU"/>
        </w:rPr>
      </w:pPr>
      <w:r w:rsidRPr="008A4E2D">
        <w:rPr>
          <w:rFonts w:ascii="Times New Roman" w:eastAsia="Calibri" w:hAnsi="Times New Roman" w:cs="Times New Roman"/>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428"/>
        <w:gridCol w:w="1357"/>
        <w:gridCol w:w="829"/>
        <w:gridCol w:w="1802"/>
        <w:gridCol w:w="1674"/>
        <w:gridCol w:w="340"/>
      </w:tblGrid>
      <w:tr w:rsidR="008A4E2D" w:rsidRPr="008A4E2D" w14:paraId="6A8C6631" w14:textId="77777777" w:rsidTr="008A4E2D">
        <w:trPr>
          <w:gridAfter w:val="1"/>
          <w:wAfter w:w="426" w:type="dxa"/>
          <w:trHeight w:val="1851"/>
        </w:trPr>
        <w:tc>
          <w:tcPr>
            <w:tcW w:w="1019" w:type="dxa"/>
            <w:shd w:val="clear" w:color="auto" w:fill="auto"/>
          </w:tcPr>
          <w:p w14:paraId="639009FB"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r w:rsidRPr="008A4E2D">
              <w:rPr>
                <w:rFonts w:ascii="Times New Roman" w:eastAsia="Times New Roman" w:hAnsi="Times New Roman" w:cs="Times New Roman"/>
                <w:lang w:eastAsia="ru-RU"/>
              </w:rPr>
              <w:t>№</w:t>
            </w:r>
          </w:p>
          <w:p w14:paraId="27DBDBCB"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r w:rsidRPr="008A4E2D">
              <w:rPr>
                <w:rFonts w:ascii="Times New Roman" w:eastAsia="Times New Roman" w:hAnsi="Times New Roman" w:cs="Times New Roman"/>
                <w:lang w:eastAsia="ru-RU"/>
              </w:rPr>
              <w:t>п/п</w:t>
            </w:r>
          </w:p>
        </w:tc>
        <w:tc>
          <w:tcPr>
            <w:tcW w:w="2761" w:type="dxa"/>
            <w:shd w:val="clear" w:color="auto" w:fill="auto"/>
          </w:tcPr>
          <w:p w14:paraId="388BCD05"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r w:rsidRPr="008A4E2D">
              <w:rPr>
                <w:rFonts w:ascii="Times New Roman" w:eastAsia="Times New Roman" w:hAnsi="Times New Roman" w:cs="Times New Roman"/>
                <w:lang w:eastAsia="ru-RU"/>
              </w:rPr>
              <w:t>Фамилия, имя, отчество членов семьи</w:t>
            </w:r>
            <w:r w:rsidRPr="008A4E2D">
              <w:rPr>
                <w:rFonts w:ascii="Times New Roman" w:eastAsia="Calibri" w:hAnsi="Times New Roman" w:cs="Times New Roman"/>
              </w:rPr>
              <w:t xml:space="preserve">, </w:t>
            </w:r>
            <w:r w:rsidRPr="008A4E2D">
              <w:rPr>
                <w:rFonts w:ascii="Times New Roman" w:eastAsia="Calibri" w:hAnsi="Times New Roman" w:cs="Times New Roman"/>
                <w:lang w:eastAsia="ru-RU"/>
              </w:rPr>
              <w:t>дата рождения</w:t>
            </w:r>
          </w:p>
        </w:tc>
        <w:tc>
          <w:tcPr>
            <w:tcW w:w="2343" w:type="dxa"/>
            <w:gridSpan w:val="2"/>
            <w:shd w:val="clear" w:color="auto" w:fill="auto"/>
          </w:tcPr>
          <w:p w14:paraId="6644FD39"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r w:rsidRPr="008A4E2D">
              <w:rPr>
                <w:rFonts w:ascii="Times New Roman" w:eastAsia="Times New Roman" w:hAnsi="Times New Roman" w:cs="Times New Roman"/>
                <w:lang w:eastAsia="ru-RU"/>
              </w:rPr>
              <w:t>Родственные отношения</w:t>
            </w:r>
          </w:p>
        </w:tc>
        <w:tc>
          <w:tcPr>
            <w:tcW w:w="1932" w:type="dxa"/>
            <w:shd w:val="clear" w:color="auto" w:fill="auto"/>
          </w:tcPr>
          <w:p w14:paraId="7FB36DB0" w14:textId="77777777" w:rsidR="008A4E2D" w:rsidRPr="008A4E2D" w:rsidRDefault="008A4E2D" w:rsidP="008A4E2D">
            <w:pPr>
              <w:autoSpaceDE w:val="0"/>
              <w:autoSpaceDN w:val="0"/>
              <w:adjustRightInd w:val="0"/>
              <w:spacing w:after="0" w:line="240" w:lineRule="auto"/>
              <w:rPr>
                <w:rFonts w:ascii="Arial" w:eastAsia="Calibri" w:hAnsi="Arial" w:cs="Arial"/>
                <w:sz w:val="20"/>
                <w:szCs w:val="20"/>
                <w:lang w:eastAsia="ru-RU"/>
              </w:rPr>
            </w:pPr>
            <w:r w:rsidRPr="008A4E2D">
              <w:rPr>
                <w:rFonts w:ascii="Times New Roman" w:eastAsia="Times New Roman" w:hAnsi="Times New Roman" w:cs="Times New Roman"/>
                <w:lang w:eastAsia="ru-RU"/>
              </w:rPr>
              <w:t>Отношение к работе, учебе</w:t>
            </w:r>
            <w:r w:rsidRPr="008A4E2D">
              <w:rPr>
                <w:rFonts w:ascii="Arial" w:eastAsia="Calibri" w:hAnsi="Arial" w:cs="Arial"/>
                <w:sz w:val="20"/>
                <w:szCs w:val="20"/>
                <w:lang w:eastAsia="ru-RU"/>
              </w:rPr>
              <w:t xml:space="preserve"> &lt;2&gt;</w:t>
            </w:r>
          </w:p>
          <w:p w14:paraId="2183EE0D"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5D503EF7"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r w:rsidRPr="008A4E2D">
              <w:rPr>
                <w:rFonts w:ascii="Times New Roman" w:eastAsia="Times New Roman" w:hAnsi="Times New Roman" w:cs="Times New Roman"/>
                <w:lang w:eastAsia="ru-RU"/>
              </w:rPr>
              <w:t xml:space="preserve">Паспортные данные </w:t>
            </w:r>
            <w:r w:rsidRPr="008A4E2D">
              <w:rPr>
                <w:rFonts w:ascii="Times New Roman" w:eastAsia="Calibri" w:hAnsi="Times New Roman" w:cs="Times New Roman"/>
              </w:rPr>
              <w:t xml:space="preserve">гражданина РФ </w:t>
            </w:r>
            <w:r w:rsidRPr="008A4E2D">
              <w:rPr>
                <w:rFonts w:ascii="Times New Roman" w:eastAsia="Times New Roman" w:hAnsi="Times New Roman" w:cs="Times New Roman"/>
                <w:lang w:eastAsia="ru-RU"/>
              </w:rPr>
              <w:t>(серия и номер, кем, когда выдан</w:t>
            </w:r>
            <w:r w:rsidRPr="008A4E2D">
              <w:rPr>
                <w:rFonts w:ascii="Times New Roman" w:eastAsia="Calibri" w:hAnsi="Times New Roman" w:cs="Times New Roman"/>
              </w:rPr>
              <w:t>)/ /свидетельства о рождении (номер и дата актовой записи, наименование органа, составившего запись)</w:t>
            </w:r>
          </w:p>
        </w:tc>
      </w:tr>
      <w:tr w:rsidR="008A4E2D" w:rsidRPr="008A4E2D" w14:paraId="0B2566BB" w14:textId="77777777" w:rsidTr="008A4E2D">
        <w:trPr>
          <w:gridAfter w:val="1"/>
          <w:wAfter w:w="426" w:type="dxa"/>
          <w:trHeight w:val="372"/>
        </w:trPr>
        <w:tc>
          <w:tcPr>
            <w:tcW w:w="1019" w:type="dxa"/>
            <w:shd w:val="clear" w:color="auto" w:fill="auto"/>
          </w:tcPr>
          <w:p w14:paraId="27394530"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5B1FFEAE"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757A348C"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r w:rsidRPr="008A4E2D">
              <w:rPr>
                <w:rFonts w:ascii="Times New Roman" w:eastAsia="Calibri" w:hAnsi="Times New Roman" w:cs="Times New Roman"/>
                <w:lang w:eastAsia="ru-RU"/>
              </w:rPr>
              <w:t>Супруг (супруга)</w:t>
            </w:r>
          </w:p>
        </w:tc>
        <w:tc>
          <w:tcPr>
            <w:tcW w:w="1932" w:type="dxa"/>
            <w:shd w:val="clear" w:color="auto" w:fill="auto"/>
          </w:tcPr>
          <w:p w14:paraId="6C3EC8CE"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3FAA810B"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r>
      <w:tr w:rsidR="008A4E2D" w:rsidRPr="008A4E2D" w14:paraId="1F0268B4" w14:textId="77777777" w:rsidTr="008A4E2D">
        <w:trPr>
          <w:gridAfter w:val="1"/>
          <w:wAfter w:w="426" w:type="dxa"/>
          <w:trHeight w:val="493"/>
        </w:trPr>
        <w:tc>
          <w:tcPr>
            <w:tcW w:w="1019" w:type="dxa"/>
            <w:shd w:val="clear" w:color="auto" w:fill="auto"/>
          </w:tcPr>
          <w:p w14:paraId="34E2BE58"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p w14:paraId="79AD0876"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7E2A968B"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42DE401E" w14:textId="77777777" w:rsidR="008A4E2D" w:rsidRPr="008A4E2D" w:rsidRDefault="008A4E2D" w:rsidP="008A4E2D">
            <w:pPr>
              <w:spacing w:after="0" w:line="240" w:lineRule="auto"/>
              <w:jc w:val="center"/>
              <w:rPr>
                <w:rFonts w:ascii="Times New Roman" w:eastAsia="Calibri" w:hAnsi="Times New Roman" w:cs="Times New Roman"/>
                <w:lang w:eastAsia="ru-RU"/>
              </w:rPr>
            </w:pPr>
            <w:r w:rsidRPr="008A4E2D">
              <w:rPr>
                <w:rFonts w:ascii="Times New Roman" w:eastAsia="Calibri" w:hAnsi="Times New Roman" w:cs="Times New Roman"/>
                <w:lang w:eastAsia="ru-RU"/>
              </w:rPr>
              <w:t>Дети</w:t>
            </w:r>
          </w:p>
        </w:tc>
        <w:tc>
          <w:tcPr>
            <w:tcW w:w="1932" w:type="dxa"/>
            <w:shd w:val="clear" w:color="auto" w:fill="auto"/>
          </w:tcPr>
          <w:p w14:paraId="634E8ED8"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57CAED67"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r>
      <w:tr w:rsidR="008A4E2D" w:rsidRPr="008A4E2D" w14:paraId="2029ADD9" w14:textId="77777777" w:rsidTr="008A4E2D">
        <w:trPr>
          <w:gridAfter w:val="1"/>
          <w:wAfter w:w="426" w:type="dxa"/>
          <w:trHeight w:val="493"/>
        </w:trPr>
        <w:tc>
          <w:tcPr>
            <w:tcW w:w="1019" w:type="dxa"/>
            <w:shd w:val="clear" w:color="auto" w:fill="auto"/>
          </w:tcPr>
          <w:p w14:paraId="3A778487"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2761" w:type="dxa"/>
            <w:shd w:val="clear" w:color="auto" w:fill="auto"/>
          </w:tcPr>
          <w:p w14:paraId="1623FF4B"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2343" w:type="dxa"/>
            <w:gridSpan w:val="2"/>
            <w:shd w:val="clear" w:color="auto" w:fill="auto"/>
          </w:tcPr>
          <w:p w14:paraId="7E05A853" w14:textId="77777777" w:rsidR="008A4E2D" w:rsidRPr="008A4E2D" w:rsidRDefault="008A4E2D" w:rsidP="008A4E2D">
            <w:pPr>
              <w:spacing w:after="0" w:line="240" w:lineRule="auto"/>
              <w:jc w:val="center"/>
              <w:rPr>
                <w:rFonts w:ascii="Times New Roman" w:eastAsia="Calibri" w:hAnsi="Times New Roman" w:cs="Times New Roman"/>
                <w:lang w:eastAsia="ru-RU"/>
              </w:rPr>
            </w:pPr>
            <w:r w:rsidRPr="008A4E2D">
              <w:rPr>
                <w:rFonts w:ascii="Times New Roman" w:eastAsia="Calibri" w:hAnsi="Times New Roman" w:cs="Times New Roman"/>
                <w:lang w:eastAsia="ru-RU"/>
              </w:rPr>
              <w:t>иные члены семьи</w:t>
            </w:r>
            <w:r w:rsidRPr="008A4E2D">
              <w:rPr>
                <w:rFonts w:ascii="Times New Roman" w:eastAsia="Calibri" w:hAnsi="Times New Roman" w:cs="Times New Roman"/>
              </w:rPr>
              <w:t>, совместно проживающие (указать какие)</w:t>
            </w:r>
          </w:p>
        </w:tc>
        <w:tc>
          <w:tcPr>
            <w:tcW w:w="1932" w:type="dxa"/>
            <w:shd w:val="clear" w:color="auto" w:fill="auto"/>
          </w:tcPr>
          <w:p w14:paraId="3A176E51"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c>
          <w:tcPr>
            <w:tcW w:w="1692" w:type="dxa"/>
            <w:shd w:val="clear" w:color="auto" w:fill="auto"/>
          </w:tcPr>
          <w:p w14:paraId="2FEFDE23" w14:textId="77777777" w:rsidR="008A4E2D" w:rsidRPr="008A4E2D" w:rsidRDefault="008A4E2D" w:rsidP="008A4E2D">
            <w:pPr>
              <w:spacing w:after="0" w:line="240" w:lineRule="auto"/>
              <w:jc w:val="center"/>
              <w:rPr>
                <w:rFonts w:ascii="Times New Roman" w:eastAsia="Times New Roman" w:hAnsi="Times New Roman" w:cs="Times New Roman"/>
                <w:lang w:eastAsia="ru-RU"/>
              </w:rPr>
            </w:pPr>
          </w:p>
        </w:tc>
      </w:tr>
      <w:tr w:rsidR="008A4E2D" w:rsidRPr="008A4E2D" w14:paraId="6B6D074E" w14:textId="77777777" w:rsidTr="008A4E2D">
        <w:trPr>
          <w:trHeight w:val="628"/>
        </w:trPr>
        <w:tc>
          <w:tcPr>
            <w:tcW w:w="5193" w:type="dxa"/>
            <w:gridSpan w:val="3"/>
            <w:shd w:val="clear" w:color="auto" w:fill="auto"/>
          </w:tcPr>
          <w:p w14:paraId="79FF1C18" w14:textId="77777777" w:rsidR="008A4E2D" w:rsidRPr="008A4E2D" w:rsidRDefault="008A4E2D" w:rsidP="008A4E2D">
            <w:pPr>
              <w:spacing w:after="0" w:line="240" w:lineRule="auto"/>
              <w:rPr>
                <w:rFonts w:ascii="Times New Roman" w:eastAsia="Calibri" w:hAnsi="Times New Roman" w:cs="Times New Roman"/>
              </w:rPr>
            </w:pPr>
            <w:r w:rsidRPr="008A4E2D">
              <w:rPr>
                <w:rFonts w:ascii="Times New Roman" w:eastAsia="Calibri" w:hAnsi="Times New Roman" w:cs="Times New Roman"/>
              </w:rPr>
              <w:t xml:space="preserve">Сведения об изменении Ф.И.О. (указывается Ф.И.О.) до изменения и основание изменений </w:t>
            </w:r>
          </w:p>
        </w:tc>
        <w:tc>
          <w:tcPr>
            <w:tcW w:w="4980" w:type="dxa"/>
            <w:gridSpan w:val="4"/>
            <w:shd w:val="clear" w:color="auto" w:fill="auto"/>
          </w:tcPr>
          <w:p w14:paraId="4AE5C2BF" w14:textId="77777777" w:rsidR="008A4E2D" w:rsidRPr="008A4E2D" w:rsidRDefault="008A4E2D" w:rsidP="008A4E2D">
            <w:pPr>
              <w:spacing w:after="200" w:line="276" w:lineRule="auto"/>
              <w:rPr>
                <w:rFonts w:ascii="Times New Roman" w:eastAsia="Calibri" w:hAnsi="Times New Roman" w:cs="Times New Roman"/>
              </w:rPr>
            </w:pPr>
          </w:p>
        </w:tc>
      </w:tr>
      <w:tr w:rsidR="008A4E2D" w:rsidRPr="008A4E2D" w14:paraId="320B01D1" w14:textId="77777777" w:rsidTr="008A4E2D">
        <w:trPr>
          <w:trHeight w:val="628"/>
        </w:trPr>
        <w:tc>
          <w:tcPr>
            <w:tcW w:w="5193" w:type="dxa"/>
            <w:gridSpan w:val="3"/>
            <w:shd w:val="clear" w:color="auto" w:fill="auto"/>
          </w:tcPr>
          <w:p w14:paraId="50BE2715" w14:textId="77777777" w:rsidR="008A4E2D" w:rsidRPr="008A4E2D" w:rsidRDefault="008A4E2D" w:rsidP="008A4E2D">
            <w:pPr>
              <w:autoSpaceDE w:val="0"/>
              <w:autoSpaceDN w:val="0"/>
              <w:spacing w:after="0" w:line="240" w:lineRule="auto"/>
              <w:rPr>
                <w:rFonts w:ascii="Times New Roman" w:eastAsia="Calibri" w:hAnsi="Times New Roman" w:cs="Times New Roman"/>
              </w:rPr>
            </w:pPr>
            <w:r w:rsidRPr="008A4E2D">
              <w:rPr>
                <w:rFonts w:ascii="Times New Roman" w:eastAsia="Calibri" w:hAnsi="Times New Roman" w:cs="Times New Roman"/>
              </w:rPr>
              <w:t>Реквизиты актовой записи о регистрации брака – для супруга/супруги</w:t>
            </w:r>
          </w:p>
        </w:tc>
        <w:tc>
          <w:tcPr>
            <w:tcW w:w="4980" w:type="dxa"/>
            <w:gridSpan w:val="4"/>
            <w:shd w:val="clear" w:color="auto" w:fill="auto"/>
          </w:tcPr>
          <w:p w14:paraId="29EE3243" w14:textId="77777777" w:rsidR="008A4E2D" w:rsidRPr="008A4E2D" w:rsidRDefault="008A4E2D" w:rsidP="008A4E2D">
            <w:pPr>
              <w:autoSpaceDE w:val="0"/>
              <w:autoSpaceDN w:val="0"/>
              <w:spacing w:after="200" w:line="276" w:lineRule="auto"/>
              <w:rPr>
                <w:rFonts w:ascii="Times New Roman" w:eastAsia="Calibri" w:hAnsi="Times New Roman" w:cs="Times New Roman"/>
              </w:rPr>
            </w:pPr>
          </w:p>
        </w:tc>
      </w:tr>
      <w:tr w:rsidR="008A4E2D" w:rsidRPr="008A4E2D" w14:paraId="2B32C10B" w14:textId="77777777" w:rsidTr="008A4E2D">
        <w:trPr>
          <w:trHeight w:val="330"/>
        </w:trPr>
        <w:tc>
          <w:tcPr>
            <w:tcW w:w="5193" w:type="dxa"/>
            <w:gridSpan w:val="3"/>
            <w:shd w:val="clear" w:color="auto" w:fill="auto"/>
          </w:tcPr>
          <w:p w14:paraId="6B5181B8"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r w:rsidRPr="008A4E2D">
              <w:rPr>
                <w:rFonts w:ascii="Times New Roman" w:eastAsia="Calibri" w:hAnsi="Times New Roman" w:cs="Times New Roman"/>
              </w:rPr>
              <w:t xml:space="preserve">Реквизиты актовой записи о расторжении брака для супруга/супруги </w:t>
            </w:r>
            <w:r w:rsidRPr="008A4E2D">
              <w:rPr>
                <w:rFonts w:ascii="Arial" w:eastAsia="Calibri" w:hAnsi="Arial" w:cs="Arial"/>
                <w:sz w:val="20"/>
                <w:szCs w:val="20"/>
                <w:lang w:eastAsia="ru-RU"/>
              </w:rPr>
              <w:t xml:space="preserve"> &lt;3&gt;</w:t>
            </w:r>
          </w:p>
        </w:tc>
        <w:tc>
          <w:tcPr>
            <w:tcW w:w="4980" w:type="dxa"/>
            <w:gridSpan w:val="4"/>
            <w:shd w:val="clear" w:color="auto" w:fill="auto"/>
          </w:tcPr>
          <w:p w14:paraId="30EA6508" w14:textId="77777777" w:rsidR="008A4E2D" w:rsidRPr="008A4E2D" w:rsidRDefault="008A4E2D" w:rsidP="008A4E2D">
            <w:pPr>
              <w:autoSpaceDE w:val="0"/>
              <w:autoSpaceDN w:val="0"/>
              <w:spacing w:after="200" w:line="276" w:lineRule="auto"/>
              <w:rPr>
                <w:rFonts w:ascii="Times New Roman" w:eastAsia="Calibri" w:hAnsi="Times New Roman" w:cs="Times New Roman"/>
              </w:rPr>
            </w:pPr>
          </w:p>
        </w:tc>
      </w:tr>
    </w:tbl>
    <w:p w14:paraId="5524945E" w14:textId="77777777" w:rsidR="008A4E2D" w:rsidRPr="008A4E2D" w:rsidRDefault="008A4E2D" w:rsidP="008A4E2D">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8A4E2D" w:rsidRPr="008A4E2D" w14:paraId="3BF2F141" w14:textId="77777777" w:rsidTr="008A4E2D">
        <w:tc>
          <w:tcPr>
            <w:tcW w:w="10127" w:type="dxa"/>
            <w:gridSpan w:val="2"/>
          </w:tcPr>
          <w:p w14:paraId="775CBE06" w14:textId="77777777" w:rsidR="008A4E2D" w:rsidRPr="008A4E2D" w:rsidRDefault="008A4E2D" w:rsidP="008A4E2D">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8A4E2D" w:rsidRPr="008A4E2D" w14:paraId="6ADF276E" w14:textId="77777777" w:rsidTr="008A4E2D">
        <w:trPr>
          <w:trHeight w:val="297"/>
        </w:trPr>
        <w:tc>
          <w:tcPr>
            <w:tcW w:w="4363" w:type="dxa"/>
          </w:tcPr>
          <w:p w14:paraId="721E14DD" w14:textId="77777777" w:rsidR="008A4E2D" w:rsidRPr="008A4E2D" w:rsidRDefault="008A4E2D" w:rsidP="008A4E2D">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Если производили, то какие именно:</w:t>
            </w:r>
          </w:p>
        </w:tc>
        <w:tc>
          <w:tcPr>
            <w:tcW w:w="5764" w:type="dxa"/>
          </w:tcPr>
          <w:p w14:paraId="0DBEC6D9" w14:textId="070A5264" w:rsidR="008A4E2D" w:rsidRPr="008A4E2D" w:rsidRDefault="008A4E2D" w:rsidP="001B4E0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_______________________________________________</w:t>
            </w:r>
          </w:p>
        </w:tc>
      </w:tr>
      <w:tr w:rsidR="008A4E2D" w:rsidRPr="008A4E2D" w14:paraId="14632857" w14:textId="77777777" w:rsidTr="008A4E2D">
        <w:tc>
          <w:tcPr>
            <w:tcW w:w="10127" w:type="dxa"/>
            <w:gridSpan w:val="2"/>
          </w:tcPr>
          <w:p w14:paraId="0DF8946F" w14:textId="0E58FDB9" w:rsidR="008A4E2D" w:rsidRPr="008A4E2D" w:rsidRDefault="008A4E2D" w:rsidP="008A4E2D">
            <w:pPr>
              <w:autoSpaceDE w:val="0"/>
              <w:autoSpaceDN w:val="0"/>
              <w:adjustRightInd w:val="0"/>
              <w:spacing w:after="0" w:line="240" w:lineRule="auto"/>
              <w:rPr>
                <w:rFonts w:ascii="Times New Roman" w:eastAsia="Calibri" w:hAnsi="Times New Roman" w:cs="Times New Roman"/>
                <w:sz w:val="24"/>
                <w:szCs w:val="24"/>
                <w:lang w:eastAsia="ru-RU"/>
              </w:rPr>
            </w:pPr>
          </w:p>
        </w:tc>
      </w:tr>
      <w:tr w:rsidR="008A4E2D" w:rsidRPr="008A4E2D" w14:paraId="53FF669E" w14:textId="77777777" w:rsidTr="008A4E2D">
        <w:tc>
          <w:tcPr>
            <w:tcW w:w="10127" w:type="dxa"/>
            <w:gridSpan w:val="2"/>
          </w:tcPr>
          <w:p w14:paraId="3B0F460E" w14:textId="77777777" w:rsidR="008A4E2D" w:rsidRPr="008A4E2D" w:rsidRDefault="008A4E2D" w:rsidP="008A4E2D">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Заполняется на каждого члена семьи в случае необходимости признания малоимущим:</w:t>
            </w:r>
          </w:p>
        </w:tc>
      </w:tr>
    </w:tbl>
    <w:p w14:paraId="0810ABF2" w14:textId="77777777" w:rsidR="008A4E2D" w:rsidRPr="008A4E2D" w:rsidRDefault="008A4E2D" w:rsidP="008A4E2D">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8A4E2D" w:rsidRPr="008A4E2D" w14:paraId="2340936E" w14:textId="77777777" w:rsidTr="008A4E2D">
        <w:trPr>
          <w:trHeight w:val="309"/>
        </w:trPr>
        <w:tc>
          <w:tcPr>
            <w:tcW w:w="3748" w:type="dxa"/>
          </w:tcPr>
          <w:p w14:paraId="02A10FA6" w14:textId="77777777" w:rsidR="008A4E2D" w:rsidRPr="008A4E2D" w:rsidRDefault="008A4E2D" w:rsidP="008A4E2D">
            <w:pPr>
              <w:autoSpaceDE w:val="0"/>
              <w:autoSpaceDN w:val="0"/>
              <w:adjustRightInd w:val="0"/>
              <w:spacing w:after="0" w:line="240" w:lineRule="auto"/>
              <w:jc w:val="center"/>
              <w:rPr>
                <w:rFonts w:ascii="Times New Roman" w:eastAsia="Calibri" w:hAnsi="Times New Roman" w:cs="Times New Roman"/>
              </w:rPr>
            </w:pPr>
            <w:r w:rsidRPr="008A4E2D">
              <w:rPr>
                <w:rFonts w:ascii="Times New Roman" w:eastAsia="Calibri" w:hAnsi="Times New Roman" w:cs="Times New Roman"/>
              </w:rPr>
              <w:t>Кем получен доход</w:t>
            </w:r>
          </w:p>
        </w:tc>
        <w:tc>
          <w:tcPr>
            <w:tcW w:w="2551" w:type="dxa"/>
          </w:tcPr>
          <w:p w14:paraId="77E217A3"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r w:rsidRPr="008A4E2D">
              <w:rPr>
                <w:rFonts w:ascii="Times New Roman" w:eastAsia="Calibri" w:hAnsi="Times New Roman" w:cs="Times New Roman"/>
              </w:rPr>
              <w:t>Вид полученного дохода</w:t>
            </w:r>
          </w:p>
        </w:tc>
        <w:tc>
          <w:tcPr>
            <w:tcW w:w="3828" w:type="dxa"/>
            <w:gridSpan w:val="2"/>
          </w:tcPr>
          <w:p w14:paraId="37B1BB3C"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8A4E2D">
              <w:rPr>
                <w:rFonts w:ascii="Times New Roman" w:eastAsia="Times New Roman" w:hAnsi="Times New Roman" w:cs="Times New Roman"/>
                <w:spacing w:val="-1"/>
                <w:lang w:eastAsia="ru-RU"/>
              </w:rPr>
              <w:t xml:space="preserve">Сведения о доходах заявителя </w:t>
            </w:r>
          </w:p>
          <w:p w14:paraId="3868B04F" w14:textId="77777777" w:rsidR="008A4E2D" w:rsidRPr="008A4E2D" w:rsidRDefault="008A4E2D" w:rsidP="008A4E2D">
            <w:pPr>
              <w:autoSpaceDE w:val="0"/>
              <w:autoSpaceDN w:val="0"/>
              <w:adjustRightInd w:val="0"/>
              <w:spacing w:after="0" w:line="240" w:lineRule="auto"/>
              <w:jc w:val="center"/>
              <w:rPr>
                <w:rFonts w:ascii="Times New Roman" w:eastAsia="Calibri" w:hAnsi="Times New Roman" w:cs="Times New Roman"/>
              </w:rPr>
            </w:pPr>
            <w:r w:rsidRPr="008A4E2D">
              <w:rPr>
                <w:rFonts w:ascii="Times New Roman" w:eastAsia="Times New Roman" w:hAnsi="Times New Roman" w:cs="Times New Roman"/>
                <w:spacing w:val="-1"/>
                <w:lang w:eastAsia="ru-RU"/>
              </w:rPr>
              <w:t>и членов его семьи</w:t>
            </w:r>
          </w:p>
        </w:tc>
      </w:tr>
      <w:tr w:rsidR="008A4E2D" w:rsidRPr="008A4E2D" w14:paraId="0C6F5AF7" w14:textId="77777777" w:rsidTr="008A4E2D">
        <w:trPr>
          <w:trHeight w:val="201"/>
        </w:trPr>
        <w:tc>
          <w:tcPr>
            <w:tcW w:w="3748" w:type="dxa"/>
          </w:tcPr>
          <w:p w14:paraId="7F64966F"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14:paraId="50EC185C" w14:textId="77777777" w:rsidR="008A4E2D" w:rsidRPr="008A4E2D" w:rsidRDefault="008A4E2D" w:rsidP="008A4E2D">
            <w:pPr>
              <w:autoSpaceDE w:val="0"/>
              <w:autoSpaceDN w:val="0"/>
              <w:adjustRightInd w:val="0"/>
              <w:spacing w:after="0" w:line="240" w:lineRule="auto"/>
              <w:ind w:firstLine="720"/>
              <w:rPr>
                <w:rFonts w:ascii="Times New Roman" w:eastAsia="Calibri" w:hAnsi="Times New Roman" w:cs="Times New Roman"/>
              </w:rPr>
            </w:pPr>
          </w:p>
        </w:tc>
      </w:tr>
      <w:tr w:rsidR="008A4E2D" w:rsidRPr="008A4E2D" w14:paraId="62AE1B19" w14:textId="77777777" w:rsidTr="008A4E2D">
        <w:tc>
          <w:tcPr>
            <w:tcW w:w="3748" w:type="dxa"/>
          </w:tcPr>
          <w:p w14:paraId="27016B88"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7C8703EA" w14:textId="77777777" w:rsidR="008A4E2D" w:rsidRPr="008A4E2D" w:rsidRDefault="008A4E2D" w:rsidP="008A4E2D">
            <w:pPr>
              <w:autoSpaceDE w:val="0"/>
              <w:autoSpaceDN w:val="0"/>
              <w:adjustRightInd w:val="0"/>
              <w:spacing w:after="0" w:line="240" w:lineRule="auto"/>
              <w:ind w:firstLine="720"/>
              <w:rPr>
                <w:rFonts w:ascii="Times New Roman" w:eastAsia="Calibri" w:hAnsi="Times New Roman" w:cs="Times New Roman"/>
              </w:rPr>
            </w:pPr>
          </w:p>
        </w:tc>
      </w:tr>
      <w:tr w:rsidR="008A4E2D" w:rsidRPr="008A4E2D" w14:paraId="6C7DA335" w14:textId="77777777" w:rsidTr="008A4E2D">
        <w:tc>
          <w:tcPr>
            <w:tcW w:w="3748" w:type="dxa"/>
            <w:vMerge w:val="restart"/>
          </w:tcPr>
          <w:p w14:paraId="4C5267EC" w14:textId="77777777" w:rsidR="008A4E2D" w:rsidRPr="008A4E2D" w:rsidRDefault="008A4E2D" w:rsidP="008A4E2D">
            <w:pPr>
              <w:spacing w:after="0" w:line="240" w:lineRule="auto"/>
              <w:rPr>
                <w:rFonts w:ascii="Times New Roman" w:eastAsia="Calibri" w:hAnsi="Times New Roman" w:cs="Times New Roman"/>
                <w:lang w:eastAsia="x-none"/>
              </w:rPr>
            </w:pPr>
            <w:r w:rsidRPr="008A4E2D">
              <w:rPr>
                <w:rFonts w:ascii="Times New Roman" w:eastAsia="Calibri"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8A4E2D">
              <w:rPr>
                <w:rFonts w:ascii="Times New Roman" w:eastAsia="Calibri" w:hAnsi="Times New Roman" w:cs="Times New Roman"/>
                <w:lang w:val="en-US"/>
              </w:rPr>
              <w:t>V</w:t>
            </w:r>
            <w:r w:rsidRPr="008A4E2D">
              <w:rPr>
                <w:rFonts w:ascii="Times New Roman" w:eastAsia="Calibri" w:hAnsi="Times New Roman" w:cs="Times New Roman"/>
              </w:rPr>
              <w:t>»:</w:t>
            </w:r>
          </w:p>
        </w:tc>
        <w:tc>
          <w:tcPr>
            <w:tcW w:w="3118" w:type="dxa"/>
            <w:gridSpan w:val="2"/>
          </w:tcPr>
          <w:p w14:paraId="10699A69" w14:textId="77777777" w:rsidR="008A4E2D" w:rsidRPr="008A4E2D" w:rsidRDefault="008A4E2D" w:rsidP="008A4E2D">
            <w:pPr>
              <w:spacing w:after="0" w:line="240" w:lineRule="auto"/>
              <w:jc w:val="both"/>
              <w:rPr>
                <w:rFonts w:ascii="Times New Roman" w:eastAsia="Calibri" w:hAnsi="Times New Roman" w:cs="Times New Roman"/>
              </w:rPr>
            </w:pPr>
            <w:r w:rsidRPr="008A4E2D">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3E55612C" w14:textId="77777777" w:rsidR="008A4E2D" w:rsidRPr="008A4E2D" w:rsidRDefault="008A4E2D" w:rsidP="008A4E2D">
            <w:pPr>
              <w:autoSpaceDE w:val="0"/>
              <w:autoSpaceDN w:val="0"/>
              <w:adjustRightInd w:val="0"/>
              <w:spacing w:after="0" w:line="240" w:lineRule="auto"/>
              <w:ind w:firstLine="720"/>
              <w:rPr>
                <w:rFonts w:ascii="Times New Roman" w:eastAsia="Calibri" w:hAnsi="Times New Roman" w:cs="Times New Roman"/>
              </w:rPr>
            </w:pPr>
          </w:p>
        </w:tc>
      </w:tr>
      <w:tr w:rsidR="008A4E2D" w:rsidRPr="008A4E2D" w14:paraId="3B0AF1A8" w14:textId="77777777" w:rsidTr="008A4E2D">
        <w:tc>
          <w:tcPr>
            <w:tcW w:w="3748" w:type="dxa"/>
            <w:vMerge/>
          </w:tcPr>
          <w:p w14:paraId="2AEB1A5F" w14:textId="77777777" w:rsidR="008A4E2D" w:rsidRPr="008A4E2D" w:rsidRDefault="008A4E2D" w:rsidP="008A4E2D">
            <w:pPr>
              <w:spacing w:after="0" w:line="240" w:lineRule="auto"/>
              <w:rPr>
                <w:rFonts w:ascii="Times New Roman" w:eastAsia="Calibri" w:hAnsi="Times New Roman" w:cs="Times New Roman"/>
                <w:lang w:eastAsia="x-none"/>
              </w:rPr>
            </w:pPr>
          </w:p>
        </w:tc>
        <w:tc>
          <w:tcPr>
            <w:tcW w:w="3118" w:type="dxa"/>
            <w:gridSpan w:val="2"/>
          </w:tcPr>
          <w:p w14:paraId="185F7A91" w14:textId="77777777" w:rsidR="008A4E2D" w:rsidRPr="008A4E2D" w:rsidRDefault="008A4E2D" w:rsidP="008A4E2D">
            <w:pPr>
              <w:spacing w:after="0" w:line="240" w:lineRule="auto"/>
              <w:jc w:val="both"/>
              <w:rPr>
                <w:rFonts w:ascii="Times New Roman" w:eastAsia="Calibri" w:hAnsi="Times New Roman" w:cs="Times New Roman"/>
              </w:rPr>
            </w:pPr>
            <w:r w:rsidRPr="008A4E2D">
              <w:rPr>
                <w:rFonts w:ascii="Times New Roman" w:eastAsia="Calibri" w:hAnsi="Times New Roman" w:cs="Times New Roman"/>
              </w:rPr>
              <w:t>Нигде не работал (не работала) и не работаю по трудовому договору</w:t>
            </w:r>
          </w:p>
        </w:tc>
        <w:tc>
          <w:tcPr>
            <w:tcW w:w="3261" w:type="dxa"/>
          </w:tcPr>
          <w:p w14:paraId="21EDCE2A" w14:textId="77777777" w:rsidR="008A4E2D" w:rsidRPr="008A4E2D" w:rsidRDefault="008A4E2D" w:rsidP="008A4E2D">
            <w:pPr>
              <w:autoSpaceDE w:val="0"/>
              <w:autoSpaceDN w:val="0"/>
              <w:adjustRightInd w:val="0"/>
              <w:spacing w:after="0" w:line="240" w:lineRule="auto"/>
              <w:ind w:firstLine="720"/>
              <w:rPr>
                <w:rFonts w:ascii="Times New Roman" w:eastAsia="Calibri" w:hAnsi="Times New Roman" w:cs="Times New Roman"/>
              </w:rPr>
            </w:pPr>
          </w:p>
        </w:tc>
      </w:tr>
      <w:tr w:rsidR="008A4E2D" w:rsidRPr="008A4E2D" w14:paraId="43C85C9D" w14:textId="77777777" w:rsidTr="008A4E2D">
        <w:trPr>
          <w:trHeight w:val="3026"/>
        </w:trPr>
        <w:tc>
          <w:tcPr>
            <w:tcW w:w="3748" w:type="dxa"/>
            <w:vMerge/>
          </w:tcPr>
          <w:p w14:paraId="2DE5900D" w14:textId="77777777" w:rsidR="008A4E2D" w:rsidRPr="008A4E2D" w:rsidRDefault="008A4E2D" w:rsidP="008A4E2D">
            <w:pPr>
              <w:spacing w:after="0" w:line="240" w:lineRule="auto"/>
              <w:rPr>
                <w:rFonts w:ascii="Times New Roman" w:eastAsia="Calibri" w:hAnsi="Times New Roman" w:cs="Times New Roman"/>
                <w:lang w:eastAsia="x-none"/>
              </w:rPr>
            </w:pPr>
          </w:p>
        </w:tc>
        <w:tc>
          <w:tcPr>
            <w:tcW w:w="3118" w:type="dxa"/>
            <w:gridSpan w:val="2"/>
          </w:tcPr>
          <w:p w14:paraId="5AD40A47" w14:textId="77777777" w:rsidR="008A4E2D" w:rsidRPr="008A4E2D" w:rsidRDefault="008A4E2D" w:rsidP="008A4E2D">
            <w:pPr>
              <w:spacing w:after="0" w:line="240" w:lineRule="auto"/>
              <w:jc w:val="both"/>
              <w:rPr>
                <w:rFonts w:ascii="Times New Roman" w:eastAsia="Calibri" w:hAnsi="Times New Roman" w:cs="Times New Roman"/>
              </w:rPr>
            </w:pPr>
            <w:r w:rsidRPr="008A4E2D">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139B318B" w14:textId="77777777" w:rsidR="008A4E2D" w:rsidRPr="008A4E2D" w:rsidRDefault="008A4E2D" w:rsidP="008A4E2D">
            <w:pPr>
              <w:autoSpaceDE w:val="0"/>
              <w:autoSpaceDN w:val="0"/>
              <w:adjustRightInd w:val="0"/>
              <w:spacing w:after="0" w:line="240" w:lineRule="auto"/>
              <w:ind w:firstLine="720"/>
              <w:rPr>
                <w:rFonts w:ascii="Times New Roman" w:eastAsia="Calibri" w:hAnsi="Times New Roman" w:cs="Times New Roman"/>
              </w:rPr>
            </w:pPr>
          </w:p>
        </w:tc>
      </w:tr>
      <w:tr w:rsidR="008A4E2D" w:rsidRPr="008A4E2D" w14:paraId="28CA8C7E" w14:textId="77777777" w:rsidTr="008A4E2D">
        <w:tc>
          <w:tcPr>
            <w:tcW w:w="3748" w:type="dxa"/>
          </w:tcPr>
          <w:p w14:paraId="7895D8EF" w14:textId="77777777" w:rsidR="008A4E2D" w:rsidRPr="008A4E2D" w:rsidRDefault="008A4E2D" w:rsidP="008A4E2D">
            <w:pPr>
              <w:spacing w:after="0" w:line="240" w:lineRule="auto"/>
              <w:rPr>
                <w:rFonts w:ascii="Times New Roman" w:eastAsia="Calibri" w:hAnsi="Times New Roman" w:cs="Times New Roman"/>
                <w:lang w:eastAsia="x-none"/>
              </w:rPr>
            </w:pPr>
            <w:r w:rsidRPr="008A4E2D">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27B04A3A" w14:textId="77777777" w:rsidR="008A4E2D" w:rsidRPr="008A4E2D" w:rsidRDefault="008A4E2D" w:rsidP="008A4E2D">
            <w:pPr>
              <w:spacing w:after="0" w:line="240" w:lineRule="auto"/>
              <w:jc w:val="both"/>
              <w:rPr>
                <w:rFonts w:ascii="Times New Roman" w:eastAsia="Calibri" w:hAnsi="Times New Roman" w:cs="Times New Roman"/>
              </w:rPr>
            </w:pPr>
          </w:p>
        </w:tc>
        <w:tc>
          <w:tcPr>
            <w:tcW w:w="3261" w:type="dxa"/>
          </w:tcPr>
          <w:p w14:paraId="311C6139" w14:textId="77777777" w:rsidR="008A4E2D" w:rsidRPr="008A4E2D" w:rsidRDefault="008A4E2D" w:rsidP="008A4E2D">
            <w:pPr>
              <w:autoSpaceDE w:val="0"/>
              <w:autoSpaceDN w:val="0"/>
              <w:adjustRightInd w:val="0"/>
              <w:spacing w:after="0" w:line="240" w:lineRule="auto"/>
              <w:ind w:firstLine="720"/>
              <w:rPr>
                <w:rFonts w:ascii="Times New Roman" w:eastAsia="Calibri" w:hAnsi="Times New Roman" w:cs="Times New Roman"/>
              </w:rPr>
            </w:pPr>
          </w:p>
        </w:tc>
      </w:tr>
    </w:tbl>
    <w:p w14:paraId="7D7C8DDE" w14:textId="77777777" w:rsidR="008A4E2D" w:rsidRPr="008A4E2D" w:rsidRDefault="008A4E2D" w:rsidP="008A4E2D">
      <w:pPr>
        <w:spacing w:after="200" w:line="276" w:lineRule="auto"/>
        <w:jc w:val="both"/>
        <w:rPr>
          <w:rFonts w:ascii="Times New Roman" w:eastAsia="Calibri" w:hAnsi="Times New Roman" w:cs="Times New Roman"/>
          <w:sz w:val="24"/>
          <w:szCs w:val="24"/>
        </w:rPr>
      </w:pPr>
    </w:p>
    <w:p w14:paraId="2E5B8485"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Прошу исключить из общей суммы  дохода,  выплаченные  алименты  в  сумме _______ руб.________коп., удерживаемые по ____________________________________________________</w:t>
      </w:r>
    </w:p>
    <w:p w14:paraId="07F7BA5C" w14:textId="77777777" w:rsidR="008A4E2D" w:rsidRPr="008A4E2D" w:rsidRDefault="008A4E2D" w:rsidP="008A4E2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p w14:paraId="45B51F4F" w14:textId="77777777" w:rsidR="008A4E2D" w:rsidRPr="008A4E2D" w:rsidRDefault="008A4E2D" w:rsidP="008A4E2D">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8A4E2D" w:rsidRPr="008A4E2D" w14:paraId="0834D280" w14:textId="77777777" w:rsidTr="008A4E2D">
        <w:trPr>
          <w:trHeight w:val="1291"/>
        </w:trPr>
        <w:tc>
          <w:tcPr>
            <w:tcW w:w="651" w:type="dxa"/>
            <w:shd w:val="clear" w:color="auto" w:fill="auto"/>
          </w:tcPr>
          <w:p w14:paraId="507EE2E7" w14:textId="77777777" w:rsidR="008A4E2D" w:rsidRPr="008A4E2D" w:rsidRDefault="008A4E2D" w:rsidP="008A4E2D">
            <w:pPr>
              <w:spacing w:after="200" w:line="276" w:lineRule="auto"/>
              <w:jc w:val="both"/>
              <w:rPr>
                <w:rFonts w:ascii="Times New Roman" w:eastAsia="Calibri" w:hAnsi="Times New Roman" w:cs="Times New Roman"/>
                <w:sz w:val="24"/>
                <w:szCs w:val="24"/>
              </w:rPr>
            </w:pPr>
          </w:p>
        </w:tc>
        <w:tc>
          <w:tcPr>
            <w:tcW w:w="9055" w:type="dxa"/>
            <w:shd w:val="clear" w:color="auto" w:fill="auto"/>
          </w:tcPr>
          <w:p w14:paraId="2ED3A384"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8A4E2D">
              <w:rPr>
                <w:rFonts w:ascii="Arial" w:eastAsia="Calibri" w:hAnsi="Arial" w:cs="Arial"/>
                <w:sz w:val="20"/>
                <w:szCs w:val="20"/>
                <w:lang w:eastAsia="ru-RU"/>
              </w:rPr>
              <w:t>&lt;4&gt;</w:t>
            </w:r>
          </w:p>
        </w:tc>
      </w:tr>
      <w:tr w:rsidR="008A4E2D" w:rsidRPr="008A4E2D" w14:paraId="66DABE9B" w14:textId="77777777" w:rsidTr="008A4E2D">
        <w:trPr>
          <w:trHeight w:val="772"/>
        </w:trPr>
        <w:tc>
          <w:tcPr>
            <w:tcW w:w="651" w:type="dxa"/>
            <w:shd w:val="clear" w:color="auto" w:fill="auto"/>
          </w:tcPr>
          <w:p w14:paraId="6D7C4047" w14:textId="77777777" w:rsidR="008A4E2D" w:rsidRPr="008A4E2D" w:rsidRDefault="008A4E2D" w:rsidP="008A4E2D">
            <w:pPr>
              <w:spacing w:after="200" w:line="276" w:lineRule="auto"/>
              <w:jc w:val="both"/>
              <w:rPr>
                <w:rFonts w:ascii="Times New Roman" w:eastAsia="Calibri" w:hAnsi="Times New Roman" w:cs="Times New Roman"/>
                <w:sz w:val="24"/>
                <w:szCs w:val="24"/>
              </w:rPr>
            </w:pPr>
          </w:p>
        </w:tc>
        <w:tc>
          <w:tcPr>
            <w:tcW w:w="9055" w:type="dxa"/>
            <w:shd w:val="clear" w:color="auto" w:fill="auto"/>
          </w:tcPr>
          <w:p w14:paraId="52BAE472"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lang w:eastAsia="ru-RU"/>
              </w:rPr>
            </w:pPr>
            <w:r w:rsidRPr="008A4E2D">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8A4E2D">
              <w:rPr>
                <w:rFonts w:ascii="Arial" w:eastAsia="Calibri" w:hAnsi="Arial" w:cs="Arial"/>
                <w:sz w:val="20"/>
                <w:szCs w:val="20"/>
                <w:lang w:eastAsia="ru-RU"/>
              </w:rPr>
              <w:t>&lt;5&gt;</w:t>
            </w:r>
          </w:p>
        </w:tc>
      </w:tr>
      <w:tr w:rsidR="008A4E2D" w:rsidRPr="008A4E2D" w14:paraId="6F15675F" w14:textId="77777777" w:rsidTr="008A4E2D">
        <w:trPr>
          <w:trHeight w:val="276"/>
        </w:trPr>
        <w:tc>
          <w:tcPr>
            <w:tcW w:w="651" w:type="dxa"/>
            <w:shd w:val="clear" w:color="auto" w:fill="auto"/>
          </w:tcPr>
          <w:p w14:paraId="70CF2E4D" w14:textId="77777777" w:rsidR="008A4E2D" w:rsidRPr="008A4E2D" w:rsidRDefault="008A4E2D" w:rsidP="008A4E2D">
            <w:pPr>
              <w:spacing w:after="200" w:line="276" w:lineRule="auto"/>
              <w:jc w:val="both"/>
              <w:rPr>
                <w:rFonts w:ascii="Times New Roman" w:eastAsia="Calibri" w:hAnsi="Times New Roman" w:cs="Times New Roman"/>
                <w:sz w:val="24"/>
                <w:szCs w:val="24"/>
              </w:rPr>
            </w:pPr>
          </w:p>
        </w:tc>
        <w:tc>
          <w:tcPr>
            <w:tcW w:w="9055" w:type="dxa"/>
            <w:shd w:val="clear" w:color="auto" w:fill="auto"/>
          </w:tcPr>
          <w:p w14:paraId="573032B0" w14:textId="77777777"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8A4E2D" w:rsidRPr="008A4E2D" w14:paraId="66E56FF5" w14:textId="77777777" w:rsidTr="008A4E2D">
        <w:trPr>
          <w:trHeight w:val="486"/>
        </w:trPr>
        <w:tc>
          <w:tcPr>
            <w:tcW w:w="651" w:type="dxa"/>
            <w:shd w:val="clear" w:color="auto" w:fill="auto"/>
          </w:tcPr>
          <w:p w14:paraId="232B94C2" w14:textId="77777777" w:rsidR="008A4E2D" w:rsidRPr="008A4E2D" w:rsidRDefault="008A4E2D" w:rsidP="008A4E2D">
            <w:pPr>
              <w:spacing w:after="200" w:line="276" w:lineRule="auto"/>
              <w:jc w:val="both"/>
              <w:rPr>
                <w:rFonts w:ascii="Times New Roman" w:eastAsia="Calibri" w:hAnsi="Times New Roman" w:cs="Times New Roman"/>
                <w:sz w:val="24"/>
                <w:szCs w:val="24"/>
              </w:rPr>
            </w:pPr>
          </w:p>
        </w:tc>
        <w:tc>
          <w:tcPr>
            <w:tcW w:w="9055" w:type="dxa"/>
            <w:shd w:val="clear" w:color="auto" w:fill="auto"/>
          </w:tcPr>
          <w:p w14:paraId="59F6AA05" w14:textId="77777777" w:rsidR="008A4E2D" w:rsidRPr="008A4E2D" w:rsidRDefault="008A4E2D" w:rsidP="008A4E2D">
            <w:pPr>
              <w:autoSpaceDE w:val="0"/>
              <w:autoSpaceDN w:val="0"/>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8A4E2D">
              <w:rPr>
                <w:rFonts w:ascii="Times New Roman" w:eastAsia="Calibri" w:hAnsi="Times New Roman" w:cs="Times New Roman"/>
                <w:sz w:val="24"/>
                <w:szCs w:val="24"/>
              </w:rPr>
              <w:t>смотрения заявления документов</w:t>
            </w:r>
          </w:p>
        </w:tc>
      </w:tr>
      <w:tr w:rsidR="008A4E2D" w:rsidRPr="008A4E2D" w14:paraId="71842CD4" w14:textId="77777777" w:rsidTr="008A4E2D">
        <w:trPr>
          <w:trHeight w:val="486"/>
        </w:trPr>
        <w:tc>
          <w:tcPr>
            <w:tcW w:w="651" w:type="dxa"/>
            <w:shd w:val="clear" w:color="auto" w:fill="auto"/>
          </w:tcPr>
          <w:p w14:paraId="0B050AA9" w14:textId="77777777" w:rsidR="008A4E2D" w:rsidRPr="008A4E2D" w:rsidRDefault="008A4E2D" w:rsidP="008A4E2D">
            <w:pPr>
              <w:spacing w:after="200" w:line="276" w:lineRule="auto"/>
              <w:jc w:val="both"/>
              <w:rPr>
                <w:rFonts w:ascii="Times New Roman" w:eastAsia="Calibri" w:hAnsi="Times New Roman" w:cs="Times New Roman"/>
                <w:sz w:val="24"/>
                <w:szCs w:val="24"/>
              </w:rPr>
            </w:pPr>
          </w:p>
        </w:tc>
        <w:tc>
          <w:tcPr>
            <w:tcW w:w="9055" w:type="dxa"/>
            <w:shd w:val="clear" w:color="auto" w:fill="auto"/>
          </w:tcPr>
          <w:p w14:paraId="5B76A426"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 xml:space="preserve">Я и члены моей семьи даем согласие в соответствии со </w:t>
            </w:r>
            <w:hyperlink r:id="rId20" w:history="1">
              <w:r w:rsidRPr="008A4E2D">
                <w:rPr>
                  <w:rFonts w:ascii="Times New Roman" w:eastAsia="Calibri" w:hAnsi="Times New Roman" w:cs="Times New Roman"/>
                  <w:sz w:val="24"/>
                  <w:szCs w:val="24"/>
                  <w:lang w:eastAsia="ru-RU"/>
                </w:rPr>
                <w:t>статьей 9</w:t>
              </w:r>
            </w:hyperlink>
            <w:r w:rsidRPr="008A4E2D">
              <w:rPr>
                <w:rFonts w:ascii="Times New Roman" w:eastAsia="Calibri"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8A4E2D">
                <w:rPr>
                  <w:rFonts w:ascii="Times New Roman" w:eastAsia="Calibri" w:hAnsi="Times New Roman" w:cs="Times New Roman"/>
                  <w:sz w:val="24"/>
                  <w:szCs w:val="24"/>
                  <w:lang w:eastAsia="ru-RU"/>
                </w:rPr>
                <w:t>частью 3 статьи 3</w:t>
              </w:r>
            </w:hyperlink>
            <w:r w:rsidRPr="008A4E2D">
              <w:rPr>
                <w:rFonts w:ascii="Times New Roman" w:eastAsia="Calibri"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8A4E2D" w:rsidRPr="008A4E2D" w14:paraId="5BF6A553" w14:textId="77777777" w:rsidTr="008A4E2D">
        <w:trPr>
          <w:trHeight w:val="262"/>
        </w:trPr>
        <w:tc>
          <w:tcPr>
            <w:tcW w:w="651" w:type="dxa"/>
            <w:shd w:val="clear" w:color="auto" w:fill="auto"/>
          </w:tcPr>
          <w:p w14:paraId="76B8B7D9" w14:textId="77777777" w:rsidR="008A4E2D" w:rsidRPr="008A4E2D" w:rsidRDefault="008A4E2D" w:rsidP="008A4E2D">
            <w:pPr>
              <w:spacing w:after="200" w:line="276" w:lineRule="auto"/>
              <w:jc w:val="both"/>
              <w:rPr>
                <w:rFonts w:ascii="Times New Roman" w:eastAsia="Calibri" w:hAnsi="Times New Roman" w:cs="Times New Roman"/>
                <w:sz w:val="24"/>
                <w:szCs w:val="24"/>
              </w:rPr>
            </w:pPr>
          </w:p>
        </w:tc>
        <w:tc>
          <w:tcPr>
            <w:tcW w:w="9055" w:type="dxa"/>
            <w:shd w:val="clear" w:color="auto" w:fill="auto"/>
          </w:tcPr>
          <w:p w14:paraId="27720355" w14:textId="77777777" w:rsidR="008A4E2D" w:rsidRPr="008A4E2D" w:rsidRDefault="008A4E2D" w:rsidP="008A4E2D">
            <w:pPr>
              <w:autoSpaceDE w:val="0"/>
              <w:autoSpaceDN w:val="0"/>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A4E2D">
              <w:rPr>
                <w:rFonts w:ascii="Times New Roman" w:eastAsia="Calibri" w:hAnsi="Times New Roman" w:cs="Times New Roman"/>
                <w:sz w:val="24"/>
                <w:szCs w:val="24"/>
              </w:rPr>
              <w:t>жилищные органы по месту учета.</w:t>
            </w:r>
          </w:p>
        </w:tc>
      </w:tr>
      <w:tr w:rsidR="008A4E2D" w:rsidRPr="008A4E2D" w14:paraId="36FB497C" w14:textId="77777777" w:rsidTr="008A4E2D">
        <w:trPr>
          <w:trHeight w:val="262"/>
        </w:trPr>
        <w:tc>
          <w:tcPr>
            <w:tcW w:w="651" w:type="dxa"/>
            <w:shd w:val="clear" w:color="auto" w:fill="auto"/>
          </w:tcPr>
          <w:p w14:paraId="20314C01" w14:textId="77777777" w:rsidR="008A4E2D" w:rsidRPr="008A4E2D" w:rsidRDefault="008A4E2D" w:rsidP="008A4E2D">
            <w:pPr>
              <w:spacing w:after="200" w:line="276" w:lineRule="auto"/>
              <w:jc w:val="both"/>
              <w:rPr>
                <w:rFonts w:ascii="Times New Roman" w:eastAsia="Calibri" w:hAnsi="Times New Roman" w:cs="Times New Roman"/>
                <w:sz w:val="24"/>
                <w:szCs w:val="24"/>
              </w:rPr>
            </w:pPr>
          </w:p>
        </w:tc>
        <w:tc>
          <w:tcPr>
            <w:tcW w:w="9055" w:type="dxa"/>
            <w:shd w:val="clear" w:color="auto" w:fill="auto"/>
          </w:tcPr>
          <w:p w14:paraId="1E3D7697" w14:textId="77777777" w:rsidR="008A4E2D" w:rsidRPr="008A4E2D" w:rsidRDefault="008A4E2D" w:rsidP="008A4E2D">
            <w:pPr>
              <w:autoSpaceDE w:val="0"/>
              <w:autoSpaceDN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613EF096" w14:textId="77777777" w:rsidR="008A4E2D" w:rsidRPr="008A4E2D" w:rsidRDefault="008A4E2D" w:rsidP="008A4E2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46A0A2D4" w14:textId="77777777" w:rsidR="008A4E2D" w:rsidRPr="008A4E2D" w:rsidRDefault="008A4E2D" w:rsidP="008A4E2D">
      <w:pPr>
        <w:widowControl w:val="0"/>
        <w:autoSpaceDE w:val="0"/>
        <w:autoSpaceDN w:val="0"/>
        <w:adjustRightInd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Результат рассмотрения заявления прошу:</w:t>
      </w:r>
    </w:p>
    <w:p w14:paraId="1B936DEB" w14:textId="77777777" w:rsidR="008A4E2D" w:rsidRPr="008A4E2D" w:rsidRDefault="008A4E2D" w:rsidP="008A4E2D">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8A4E2D" w:rsidRPr="008A4E2D" w14:paraId="1574F247" w14:textId="77777777" w:rsidTr="008A4E2D">
        <w:tc>
          <w:tcPr>
            <w:tcW w:w="709" w:type="dxa"/>
            <w:shd w:val="clear" w:color="auto" w:fill="auto"/>
          </w:tcPr>
          <w:p w14:paraId="01EC8E1E"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tc>
        <w:tc>
          <w:tcPr>
            <w:tcW w:w="7655" w:type="dxa"/>
            <w:shd w:val="clear" w:color="auto" w:fill="auto"/>
          </w:tcPr>
          <w:p w14:paraId="6B14BBC9" w14:textId="77777777" w:rsidR="008A4E2D" w:rsidRPr="008A4E2D" w:rsidRDefault="008A4E2D" w:rsidP="008A4E2D">
            <w:pPr>
              <w:widowControl w:val="0"/>
              <w:autoSpaceDE w:val="0"/>
              <w:autoSpaceDN w:val="0"/>
              <w:adjustRightInd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 xml:space="preserve">выдать на руки в </w:t>
            </w:r>
            <w:r w:rsidRPr="008A4E2D">
              <w:rPr>
                <w:rFonts w:ascii="Times New Roman" w:eastAsia="Calibri" w:hAnsi="Times New Roman" w:cs="Times New Roman"/>
                <w:sz w:val="24"/>
                <w:szCs w:val="24"/>
              </w:rPr>
              <w:t>Администрации</w:t>
            </w:r>
          </w:p>
        </w:tc>
      </w:tr>
      <w:tr w:rsidR="008A4E2D" w:rsidRPr="008A4E2D" w14:paraId="78149567" w14:textId="77777777" w:rsidTr="008A4E2D">
        <w:tc>
          <w:tcPr>
            <w:tcW w:w="709" w:type="dxa"/>
            <w:shd w:val="clear" w:color="auto" w:fill="auto"/>
          </w:tcPr>
          <w:p w14:paraId="427F59B2"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tc>
        <w:tc>
          <w:tcPr>
            <w:tcW w:w="7655" w:type="dxa"/>
            <w:shd w:val="clear" w:color="auto" w:fill="auto"/>
          </w:tcPr>
          <w:p w14:paraId="2AA0DB94" w14:textId="77777777" w:rsidR="008A4E2D" w:rsidRPr="008A4E2D" w:rsidRDefault="008A4E2D" w:rsidP="008A4E2D">
            <w:pPr>
              <w:widowControl w:val="0"/>
              <w:autoSpaceDE w:val="0"/>
              <w:autoSpaceDN w:val="0"/>
              <w:adjustRightInd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выдать на руки в МФЦ</w:t>
            </w:r>
          </w:p>
        </w:tc>
      </w:tr>
      <w:tr w:rsidR="008A4E2D" w:rsidRPr="008A4E2D" w14:paraId="753F011F" w14:textId="77777777" w:rsidTr="008A4E2D">
        <w:tc>
          <w:tcPr>
            <w:tcW w:w="709" w:type="dxa"/>
            <w:shd w:val="clear" w:color="auto" w:fill="auto"/>
          </w:tcPr>
          <w:p w14:paraId="48B48C0D"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tc>
        <w:tc>
          <w:tcPr>
            <w:tcW w:w="7655" w:type="dxa"/>
            <w:shd w:val="clear" w:color="auto" w:fill="auto"/>
          </w:tcPr>
          <w:p w14:paraId="516D9D79" w14:textId="77777777" w:rsidR="008A4E2D" w:rsidRPr="008A4E2D" w:rsidRDefault="008A4E2D" w:rsidP="008A4E2D">
            <w:pPr>
              <w:widowControl w:val="0"/>
              <w:autoSpaceDE w:val="0"/>
              <w:autoSpaceDN w:val="0"/>
              <w:adjustRightInd w:val="0"/>
              <w:spacing w:after="200" w:line="276" w:lineRule="auto"/>
              <w:rPr>
                <w:rFonts w:ascii="Times New Roman" w:eastAsia="Calibri" w:hAnsi="Times New Roman" w:cs="Times New Roman"/>
                <w:lang w:eastAsia="ru-RU"/>
              </w:rPr>
            </w:pPr>
            <w:r w:rsidRPr="008A4E2D">
              <w:rPr>
                <w:rFonts w:ascii="Times New Roman" w:eastAsia="Calibri" w:hAnsi="Times New Roman" w:cs="Times New Roman"/>
                <w:lang w:eastAsia="ru-RU"/>
              </w:rPr>
              <w:t>направить в электронной форме в личный кабинет на ПГУ ЛО/ЕПГУ</w:t>
            </w:r>
          </w:p>
        </w:tc>
      </w:tr>
      <w:tr w:rsidR="008A4E2D" w:rsidRPr="008A4E2D" w14:paraId="3EB33985" w14:textId="77777777" w:rsidTr="008A4E2D">
        <w:tc>
          <w:tcPr>
            <w:tcW w:w="709" w:type="dxa"/>
            <w:shd w:val="clear" w:color="auto" w:fill="auto"/>
          </w:tcPr>
          <w:p w14:paraId="0D1AFE1F"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tc>
        <w:tc>
          <w:tcPr>
            <w:tcW w:w="7655" w:type="dxa"/>
            <w:shd w:val="clear" w:color="auto" w:fill="auto"/>
          </w:tcPr>
          <w:p w14:paraId="5F93A87A" w14:textId="77777777" w:rsidR="008A4E2D" w:rsidRPr="008A4E2D" w:rsidRDefault="008A4E2D" w:rsidP="008A4E2D">
            <w:pPr>
              <w:autoSpaceDE w:val="0"/>
              <w:autoSpaceDN w:val="0"/>
              <w:spacing w:after="200" w:line="276" w:lineRule="auto"/>
              <w:rPr>
                <w:rFonts w:ascii="Times New Roman" w:eastAsia="Calibri" w:hAnsi="Times New Roman" w:cs="Times New Roman"/>
                <w:lang w:eastAsia="ru-RU"/>
              </w:rPr>
            </w:pPr>
            <w:r w:rsidRPr="008A4E2D">
              <w:rPr>
                <w:rFonts w:ascii="Times New Roman" w:eastAsia="Calibri" w:hAnsi="Times New Roman" w:cs="Times New Roman"/>
              </w:rPr>
              <w:t>направить по электронной почте: (указать адрес электронной почты)</w:t>
            </w:r>
          </w:p>
        </w:tc>
      </w:tr>
    </w:tbl>
    <w:p w14:paraId="7CB27E0D" w14:textId="77777777" w:rsidR="008A4E2D" w:rsidRPr="008A4E2D" w:rsidRDefault="008A4E2D" w:rsidP="008A4E2D">
      <w:pPr>
        <w:autoSpaceDE w:val="0"/>
        <w:autoSpaceDN w:val="0"/>
        <w:spacing w:before="120" w:after="120" w:line="240" w:lineRule="auto"/>
        <w:ind w:firstLine="720"/>
        <w:rPr>
          <w:rFonts w:ascii="Times New Roman" w:eastAsia="Calibri" w:hAnsi="Times New Roman" w:cs="Times New Roman"/>
          <w:lang w:eastAsia="ru-RU"/>
        </w:rPr>
      </w:pPr>
      <w:r w:rsidRPr="008A4E2D">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4E2D" w:rsidRPr="008A4E2D" w14:paraId="637E8090" w14:textId="77777777" w:rsidTr="008A4E2D">
        <w:tc>
          <w:tcPr>
            <w:tcW w:w="5557" w:type="dxa"/>
            <w:gridSpan w:val="8"/>
            <w:tcBorders>
              <w:top w:val="nil"/>
              <w:left w:val="nil"/>
              <w:bottom w:val="single" w:sz="4" w:space="0" w:color="auto"/>
              <w:right w:val="nil"/>
            </w:tcBorders>
            <w:vAlign w:val="bottom"/>
          </w:tcPr>
          <w:p w14:paraId="669AB7A6"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884501E"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7026F8E"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r>
      <w:tr w:rsidR="008A4E2D" w:rsidRPr="008A4E2D" w14:paraId="69518076" w14:textId="77777777" w:rsidTr="008A4E2D">
        <w:tc>
          <w:tcPr>
            <w:tcW w:w="5557" w:type="dxa"/>
            <w:gridSpan w:val="8"/>
            <w:tcBorders>
              <w:top w:val="nil"/>
              <w:left w:val="nil"/>
              <w:bottom w:val="nil"/>
              <w:right w:val="nil"/>
            </w:tcBorders>
          </w:tcPr>
          <w:p w14:paraId="0716F653" w14:textId="77777777" w:rsidR="008A4E2D" w:rsidRPr="008A4E2D" w:rsidRDefault="008A4E2D" w:rsidP="008A4E2D">
            <w:pPr>
              <w:autoSpaceDE w:val="0"/>
              <w:autoSpaceDN w:val="0"/>
              <w:spacing w:after="0" w:line="240" w:lineRule="auto"/>
              <w:jc w:val="center"/>
              <w:rPr>
                <w:rFonts w:ascii="Times New Roman" w:eastAsia="Calibri" w:hAnsi="Times New Roman" w:cs="Times New Roman"/>
                <w:lang w:eastAsia="ru-RU"/>
              </w:rPr>
            </w:pPr>
            <w:r w:rsidRPr="008A4E2D">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6F471BF" w14:textId="77777777" w:rsidR="008A4E2D" w:rsidRPr="008A4E2D" w:rsidRDefault="008A4E2D" w:rsidP="008A4E2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3ABC6A94" w14:textId="77777777" w:rsidR="008A4E2D" w:rsidRPr="008A4E2D" w:rsidRDefault="008A4E2D" w:rsidP="008A4E2D">
            <w:pPr>
              <w:autoSpaceDE w:val="0"/>
              <w:autoSpaceDN w:val="0"/>
              <w:spacing w:after="0" w:line="240" w:lineRule="auto"/>
              <w:jc w:val="center"/>
              <w:rPr>
                <w:rFonts w:ascii="Times New Roman" w:eastAsia="Calibri" w:hAnsi="Times New Roman" w:cs="Times New Roman"/>
                <w:lang w:eastAsia="ru-RU"/>
              </w:rPr>
            </w:pPr>
            <w:r w:rsidRPr="008A4E2D">
              <w:rPr>
                <w:rFonts w:ascii="Times New Roman" w:eastAsia="Calibri" w:hAnsi="Times New Roman" w:cs="Times New Roman"/>
                <w:lang w:eastAsia="ru-RU"/>
              </w:rPr>
              <w:t>(подпись)</w:t>
            </w:r>
          </w:p>
        </w:tc>
      </w:tr>
      <w:tr w:rsidR="008A4E2D" w:rsidRPr="008A4E2D" w14:paraId="3E70D67A" w14:textId="77777777" w:rsidTr="008A4E2D">
        <w:trPr>
          <w:gridAfter w:val="3"/>
          <w:wAfter w:w="4111" w:type="dxa"/>
          <w:trHeight w:val="202"/>
        </w:trPr>
        <w:tc>
          <w:tcPr>
            <w:tcW w:w="170" w:type="dxa"/>
            <w:tcBorders>
              <w:top w:val="nil"/>
              <w:left w:val="nil"/>
              <w:bottom w:val="nil"/>
              <w:right w:val="nil"/>
            </w:tcBorders>
            <w:vAlign w:val="bottom"/>
          </w:tcPr>
          <w:p w14:paraId="76BA20C1" w14:textId="77777777" w:rsidR="008A4E2D" w:rsidRPr="008A4E2D" w:rsidRDefault="008A4E2D" w:rsidP="008A4E2D">
            <w:pPr>
              <w:autoSpaceDE w:val="0"/>
              <w:autoSpaceDN w:val="0"/>
              <w:spacing w:before="120"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5D878FE9" w14:textId="77777777" w:rsidR="008A4E2D" w:rsidRPr="008A4E2D" w:rsidRDefault="008A4E2D" w:rsidP="008A4E2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34A8CAF7"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A7F4018" w14:textId="77777777" w:rsidR="008A4E2D" w:rsidRPr="008A4E2D" w:rsidRDefault="008A4E2D" w:rsidP="008A4E2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0ECAB4CF" w14:textId="77777777" w:rsidR="008A4E2D" w:rsidRPr="008A4E2D" w:rsidRDefault="008A4E2D" w:rsidP="008A4E2D">
            <w:pPr>
              <w:autoSpaceDE w:val="0"/>
              <w:autoSpaceDN w:val="0"/>
              <w:spacing w:after="0" w:line="240" w:lineRule="auto"/>
              <w:jc w:val="right"/>
              <w:rPr>
                <w:rFonts w:ascii="Times New Roman" w:eastAsia="Calibri" w:hAnsi="Times New Roman" w:cs="Times New Roman"/>
                <w:lang w:eastAsia="ru-RU"/>
              </w:rPr>
            </w:pPr>
            <w:r w:rsidRPr="008A4E2D">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118725BF"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8BFBAE0"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года</w:t>
            </w:r>
          </w:p>
        </w:tc>
      </w:tr>
    </w:tbl>
    <w:p w14:paraId="09E0DB84" w14:textId="77777777" w:rsidR="008A4E2D" w:rsidRPr="008A4E2D" w:rsidRDefault="008A4E2D" w:rsidP="008A4E2D">
      <w:pPr>
        <w:autoSpaceDE w:val="0"/>
        <w:autoSpaceDN w:val="0"/>
        <w:spacing w:before="240" w:after="0" w:line="240" w:lineRule="auto"/>
        <w:ind w:firstLine="720"/>
        <w:rPr>
          <w:rFonts w:ascii="Times New Roman" w:eastAsia="Calibri" w:hAnsi="Times New Roman" w:cs="Times New Roman"/>
          <w:lang w:eastAsia="ru-RU"/>
        </w:rPr>
      </w:pPr>
      <w:r w:rsidRPr="008A4E2D">
        <w:rPr>
          <w:rFonts w:ascii="Times New Roman" w:eastAsia="Calibri" w:hAnsi="Times New Roman" w:cs="Times New Roman"/>
          <w:lang w:eastAsia="ru-RU"/>
        </w:rPr>
        <w:t>К заявлению прилагаются следующие документы:</w:t>
      </w:r>
    </w:p>
    <w:p w14:paraId="12521E96" w14:textId="77777777" w:rsidR="008A4E2D" w:rsidRPr="008A4E2D" w:rsidRDefault="008A4E2D" w:rsidP="008A4E2D">
      <w:pPr>
        <w:numPr>
          <w:ilvl w:val="0"/>
          <w:numId w:val="27"/>
        </w:numPr>
        <w:tabs>
          <w:tab w:val="left" w:pos="284"/>
        </w:tabs>
        <w:autoSpaceDE w:val="0"/>
        <w:autoSpaceDN w:val="0"/>
        <w:spacing w:after="0" w:line="240" w:lineRule="auto"/>
        <w:rPr>
          <w:rFonts w:ascii="Times New Roman" w:eastAsia="Calibri" w:hAnsi="Times New Roman" w:cs="Times New Roman"/>
        </w:rPr>
      </w:pPr>
      <w:r w:rsidRPr="008A4E2D">
        <w:rPr>
          <w:rFonts w:ascii="Times New Roman" w:eastAsia="Calibri" w:hAnsi="Times New Roman" w:cs="Times New Roman"/>
        </w:rPr>
        <w:t>___________________________________________________________________________</w:t>
      </w:r>
    </w:p>
    <w:p w14:paraId="736C2CD7" w14:textId="77777777" w:rsidR="008A4E2D" w:rsidRPr="008A4E2D" w:rsidRDefault="008A4E2D" w:rsidP="008A4E2D">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_____________________________________________________________________</w:t>
      </w:r>
    </w:p>
    <w:p w14:paraId="180137D5" w14:textId="77777777" w:rsidR="008A4E2D" w:rsidRPr="008A4E2D" w:rsidRDefault="008A4E2D" w:rsidP="008A4E2D">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_____________________________________________________________________</w:t>
      </w:r>
    </w:p>
    <w:p w14:paraId="01C7A672" w14:textId="77777777" w:rsidR="008A4E2D" w:rsidRPr="008A4E2D" w:rsidRDefault="008A4E2D" w:rsidP="008A4E2D">
      <w:pPr>
        <w:tabs>
          <w:tab w:val="left" w:pos="284"/>
        </w:tabs>
        <w:autoSpaceDE w:val="0"/>
        <w:autoSpaceDN w:val="0"/>
        <w:spacing w:after="0" w:line="240" w:lineRule="auto"/>
        <w:ind w:left="720"/>
        <w:rPr>
          <w:rFonts w:ascii="Times New Roman" w:eastAsia="Calibri" w:hAnsi="Times New Roman" w:cs="Times New Roman"/>
          <w:lang w:eastAsia="ru-RU"/>
        </w:rPr>
      </w:pPr>
    </w:p>
    <w:p w14:paraId="63492280" w14:textId="77777777" w:rsidR="008A4E2D" w:rsidRPr="008A4E2D" w:rsidRDefault="008A4E2D" w:rsidP="008A4E2D">
      <w:pPr>
        <w:tabs>
          <w:tab w:val="left" w:pos="284"/>
        </w:tabs>
        <w:autoSpaceDE w:val="0"/>
        <w:autoSpaceDN w:val="0"/>
        <w:spacing w:after="0" w:line="240" w:lineRule="auto"/>
        <w:ind w:left="720"/>
        <w:rPr>
          <w:rFonts w:ascii="Times New Roman" w:eastAsia="Calibri" w:hAnsi="Times New Roman" w:cs="Times New Roman"/>
          <w:lang w:eastAsia="ru-RU"/>
        </w:rPr>
      </w:pPr>
      <w:r w:rsidRPr="008A4E2D">
        <w:rPr>
          <w:rFonts w:ascii="Times New Roman" w:eastAsia="Calibri" w:hAnsi="Times New Roman" w:cs="Times New Roman"/>
          <w:lang w:eastAsia="ru-RU"/>
        </w:rPr>
        <w:t>Дата принятия заявления «______» _____________ 20_____ года</w:t>
      </w:r>
    </w:p>
    <w:p w14:paraId="07BD8676" w14:textId="77777777" w:rsidR="008A4E2D" w:rsidRPr="008A4E2D" w:rsidRDefault="008A4E2D" w:rsidP="008A4E2D">
      <w:pPr>
        <w:tabs>
          <w:tab w:val="left" w:pos="284"/>
        </w:tabs>
        <w:autoSpaceDE w:val="0"/>
        <w:autoSpaceDN w:val="0"/>
        <w:spacing w:after="0" w:line="240" w:lineRule="auto"/>
        <w:ind w:left="720"/>
        <w:rPr>
          <w:rFonts w:ascii="Times New Roman" w:eastAsia="Calibri" w:hAnsi="Times New Roman" w:cs="Times New Roman"/>
          <w:lang w:eastAsia="ru-RU"/>
        </w:rPr>
      </w:pPr>
      <w:r w:rsidRPr="008A4E2D">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0CDC0DF3" w14:textId="77777777" w:rsidR="008A4E2D" w:rsidRPr="008A4E2D" w:rsidRDefault="008A4E2D" w:rsidP="008A4E2D">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4E2D" w:rsidRPr="008A4E2D" w14:paraId="79046C19" w14:textId="77777777" w:rsidTr="001B4E0A">
        <w:trPr>
          <w:trHeight w:val="142"/>
        </w:trPr>
        <w:tc>
          <w:tcPr>
            <w:tcW w:w="3385" w:type="dxa"/>
            <w:tcBorders>
              <w:top w:val="nil"/>
              <w:left w:val="nil"/>
              <w:bottom w:val="single" w:sz="4" w:space="0" w:color="auto"/>
              <w:right w:val="nil"/>
            </w:tcBorders>
            <w:vAlign w:val="bottom"/>
          </w:tcPr>
          <w:p w14:paraId="710FD5C7"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07891D78"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323C46E8"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4D79029B"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3665C35C"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r>
      <w:tr w:rsidR="008A4E2D" w:rsidRPr="008A4E2D" w14:paraId="31B7631E" w14:textId="77777777" w:rsidTr="008A4E2D">
        <w:trPr>
          <w:trHeight w:val="361"/>
        </w:trPr>
        <w:tc>
          <w:tcPr>
            <w:tcW w:w="3385" w:type="dxa"/>
            <w:tcBorders>
              <w:top w:val="nil"/>
              <w:left w:val="nil"/>
              <w:bottom w:val="nil"/>
              <w:right w:val="nil"/>
            </w:tcBorders>
          </w:tcPr>
          <w:p w14:paraId="39B3E674" w14:textId="77777777" w:rsidR="008A4E2D" w:rsidRPr="001B4E0A" w:rsidRDefault="008A4E2D" w:rsidP="008A4E2D">
            <w:pPr>
              <w:autoSpaceDE w:val="0"/>
              <w:autoSpaceDN w:val="0"/>
              <w:spacing w:after="0" w:line="240" w:lineRule="auto"/>
              <w:jc w:val="center"/>
              <w:rPr>
                <w:rFonts w:ascii="Times New Roman" w:eastAsia="Calibri" w:hAnsi="Times New Roman" w:cs="Times New Roman"/>
                <w:sz w:val="18"/>
                <w:szCs w:val="18"/>
                <w:lang w:eastAsia="ru-RU"/>
              </w:rPr>
            </w:pPr>
            <w:r w:rsidRPr="001B4E0A">
              <w:rPr>
                <w:rFonts w:ascii="Times New Roman" w:eastAsia="Calibri" w:hAnsi="Times New Roman" w:cs="Times New Roman"/>
                <w:sz w:val="18"/>
                <w:szCs w:val="18"/>
                <w:lang w:eastAsia="ru-RU"/>
              </w:rPr>
              <w:t>(должность)</w:t>
            </w:r>
          </w:p>
        </w:tc>
        <w:tc>
          <w:tcPr>
            <w:tcW w:w="651" w:type="dxa"/>
            <w:tcBorders>
              <w:top w:val="nil"/>
              <w:left w:val="nil"/>
              <w:bottom w:val="nil"/>
              <w:right w:val="nil"/>
            </w:tcBorders>
          </w:tcPr>
          <w:p w14:paraId="459CD538" w14:textId="77777777" w:rsidR="008A4E2D" w:rsidRPr="001B4E0A" w:rsidRDefault="008A4E2D" w:rsidP="008A4E2D">
            <w:pPr>
              <w:autoSpaceDE w:val="0"/>
              <w:autoSpaceDN w:val="0"/>
              <w:spacing w:after="0" w:line="240" w:lineRule="auto"/>
              <w:jc w:val="center"/>
              <w:rPr>
                <w:rFonts w:ascii="Times New Roman" w:eastAsia="Calibri" w:hAnsi="Times New Roman" w:cs="Times New Roman"/>
                <w:sz w:val="18"/>
                <w:szCs w:val="18"/>
                <w:lang w:eastAsia="ru-RU"/>
              </w:rPr>
            </w:pPr>
          </w:p>
        </w:tc>
        <w:tc>
          <w:tcPr>
            <w:tcW w:w="1871" w:type="dxa"/>
            <w:tcBorders>
              <w:top w:val="nil"/>
              <w:left w:val="nil"/>
              <w:bottom w:val="nil"/>
              <w:right w:val="nil"/>
            </w:tcBorders>
          </w:tcPr>
          <w:p w14:paraId="2CACA075" w14:textId="77777777" w:rsidR="008A4E2D" w:rsidRPr="001B4E0A" w:rsidRDefault="008A4E2D" w:rsidP="008A4E2D">
            <w:pPr>
              <w:autoSpaceDE w:val="0"/>
              <w:autoSpaceDN w:val="0"/>
              <w:spacing w:after="0" w:line="240" w:lineRule="auto"/>
              <w:jc w:val="center"/>
              <w:rPr>
                <w:rFonts w:ascii="Times New Roman" w:eastAsia="Calibri" w:hAnsi="Times New Roman" w:cs="Times New Roman"/>
                <w:sz w:val="18"/>
                <w:szCs w:val="18"/>
                <w:lang w:eastAsia="ru-RU"/>
              </w:rPr>
            </w:pPr>
            <w:r w:rsidRPr="001B4E0A">
              <w:rPr>
                <w:rFonts w:ascii="Times New Roman" w:eastAsia="Calibri" w:hAnsi="Times New Roman" w:cs="Times New Roman"/>
                <w:sz w:val="18"/>
                <w:szCs w:val="18"/>
                <w:lang w:eastAsia="ru-RU"/>
              </w:rPr>
              <w:t>(подпись)</w:t>
            </w:r>
          </w:p>
        </w:tc>
        <w:tc>
          <w:tcPr>
            <w:tcW w:w="268" w:type="dxa"/>
            <w:tcBorders>
              <w:top w:val="nil"/>
              <w:left w:val="nil"/>
              <w:bottom w:val="nil"/>
              <w:right w:val="nil"/>
            </w:tcBorders>
          </w:tcPr>
          <w:p w14:paraId="75947D8B" w14:textId="77777777" w:rsidR="008A4E2D" w:rsidRPr="001B4E0A" w:rsidRDefault="008A4E2D" w:rsidP="008A4E2D">
            <w:pPr>
              <w:autoSpaceDE w:val="0"/>
              <w:autoSpaceDN w:val="0"/>
              <w:spacing w:after="0" w:line="240" w:lineRule="auto"/>
              <w:jc w:val="center"/>
              <w:rPr>
                <w:rFonts w:ascii="Times New Roman" w:eastAsia="Calibri" w:hAnsi="Times New Roman" w:cs="Times New Roman"/>
                <w:sz w:val="18"/>
                <w:szCs w:val="18"/>
                <w:lang w:eastAsia="ru-RU"/>
              </w:rPr>
            </w:pPr>
          </w:p>
        </w:tc>
        <w:tc>
          <w:tcPr>
            <w:tcW w:w="3207" w:type="dxa"/>
            <w:tcBorders>
              <w:top w:val="nil"/>
              <w:left w:val="nil"/>
              <w:bottom w:val="nil"/>
              <w:right w:val="nil"/>
            </w:tcBorders>
          </w:tcPr>
          <w:p w14:paraId="5CA143EB" w14:textId="77777777" w:rsidR="008A4E2D" w:rsidRPr="001B4E0A" w:rsidRDefault="008A4E2D" w:rsidP="008A4E2D">
            <w:pPr>
              <w:autoSpaceDE w:val="0"/>
              <w:autoSpaceDN w:val="0"/>
              <w:spacing w:after="0" w:line="240" w:lineRule="auto"/>
              <w:jc w:val="center"/>
              <w:rPr>
                <w:rFonts w:ascii="Times New Roman" w:eastAsia="Calibri" w:hAnsi="Times New Roman" w:cs="Times New Roman"/>
                <w:sz w:val="18"/>
                <w:szCs w:val="18"/>
                <w:lang w:eastAsia="ru-RU"/>
              </w:rPr>
            </w:pPr>
            <w:r w:rsidRPr="001B4E0A">
              <w:rPr>
                <w:rFonts w:ascii="Times New Roman" w:eastAsia="Calibri" w:hAnsi="Times New Roman" w:cs="Times New Roman"/>
                <w:sz w:val="18"/>
                <w:szCs w:val="18"/>
                <w:lang w:eastAsia="ru-RU"/>
              </w:rPr>
              <w:t>(фамилия, имя, отчество)</w:t>
            </w:r>
          </w:p>
        </w:tc>
      </w:tr>
    </w:tbl>
    <w:p w14:paraId="63623A15" w14:textId="77777777" w:rsidR="008A4E2D" w:rsidRPr="008A4E2D" w:rsidRDefault="008A4E2D" w:rsidP="008A4E2D">
      <w:pPr>
        <w:spacing w:after="0" w:line="240" w:lineRule="auto"/>
        <w:rPr>
          <w:rFonts w:ascii="Calibri" w:eastAsia="Calibri" w:hAnsi="Calibri" w:cs="Calibri"/>
        </w:rPr>
      </w:pPr>
    </w:p>
    <w:p w14:paraId="4A5B1CB5" w14:textId="77777777" w:rsidR="008A4E2D" w:rsidRPr="008A4E2D" w:rsidRDefault="008A4E2D" w:rsidP="008A4E2D">
      <w:pPr>
        <w:spacing w:after="0" w:line="240" w:lineRule="auto"/>
        <w:rPr>
          <w:rFonts w:ascii="Calibri" w:eastAsia="Calibri" w:hAnsi="Calibri" w:cs="Calibri"/>
        </w:rPr>
      </w:pPr>
    </w:p>
    <w:p w14:paraId="246926DE" w14:textId="77777777" w:rsidR="008A4E2D" w:rsidRPr="008A4E2D" w:rsidRDefault="008A4E2D" w:rsidP="008A4E2D">
      <w:pPr>
        <w:spacing w:after="0" w:line="240" w:lineRule="auto"/>
        <w:rPr>
          <w:rFonts w:ascii="Calibri" w:eastAsia="Calibri" w:hAnsi="Calibri" w:cs="Calibri"/>
        </w:rPr>
      </w:pPr>
    </w:p>
    <w:p w14:paraId="7104E7B0" w14:textId="77777777" w:rsidR="008A4E2D" w:rsidRPr="008A4E2D" w:rsidRDefault="008A4E2D" w:rsidP="008A4E2D">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4E2D">
        <w:rPr>
          <w:rFonts w:ascii="Times New Roman" w:eastAsia="Calibri" w:hAnsi="Times New Roman" w:cs="Times New Roman"/>
          <w:lang w:eastAsia="ru-RU"/>
        </w:rPr>
        <w:t>(Место печати)   _________________________</w:t>
      </w:r>
    </w:p>
    <w:p w14:paraId="6439515B" w14:textId="77777777" w:rsidR="008A4E2D" w:rsidRPr="008A4E2D" w:rsidRDefault="008A4E2D" w:rsidP="008A4E2D">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4E2D">
        <w:rPr>
          <w:rFonts w:ascii="Times New Roman" w:eastAsia="Calibri" w:hAnsi="Times New Roman" w:cs="Times New Roman"/>
          <w:lang w:eastAsia="ru-RU"/>
        </w:rPr>
        <w:t xml:space="preserve">                                                                                               (подпись заявителя</w:t>
      </w:r>
      <w:r w:rsidRPr="008A4E2D">
        <w:rPr>
          <w:rFonts w:ascii="Times New Roman" w:eastAsia="Calibri" w:hAnsi="Times New Roman" w:cs="Times New Roman"/>
          <w:sz w:val="24"/>
          <w:szCs w:val="24"/>
          <w:lang w:eastAsia="ru-RU"/>
        </w:rPr>
        <w:t xml:space="preserve">)  </w:t>
      </w:r>
    </w:p>
    <w:p w14:paraId="05F30B2B" w14:textId="77777777" w:rsidR="008A4E2D" w:rsidRPr="008A4E2D" w:rsidRDefault="008A4E2D" w:rsidP="008A4E2D">
      <w:pPr>
        <w:spacing w:after="0" w:line="240" w:lineRule="auto"/>
        <w:rPr>
          <w:rFonts w:ascii="Times New Roman" w:eastAsia="Calibri" w:hAnsi="Times New Roman" w:cs="Times New Roman"/>
          <w:sz w:val="24"/>
          <w:szCs w:val="24"/>
          <w:lang w:eastAsia="ru-RU"/>
        </w:rPr>
      </w:pPr>
    </w:p>
    <w:p w14:paraId="580034CE"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w:t>
      </w:r>
    </w:p>
    <w:p w14:paraId="1AF6A7EB"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03949720"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&lt;2&gt; Заполняется для подтверждения малоимущности.</w:t>
      </w:r>
    </w:p>
    <w:p w14:paraId="7676554D"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&lt;3&gt; Заполняется для подтверждения малоимущности.</w:t>
      </w:r>
    </w:p>
    <w:p w14:paraId="34B37165"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&lt;4&gt; Заполняется для подтверждения малоимущности.</w:t>
      </w:r>
    </w:p>
    <w:p w14:paraId="6312046F" w14:textId="77777777" w:rsidR="008A4E2D" w:rsidRPr="008A4E2D" w:rsidRDefault="008A4E2D" w:rsidP="008A4E2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&lt;5&gt; Заполняется для подтверждения малоимущности.</w:t>
      </w:r>
    </w:p>
    <w:p w14:paraId="454100DF" w14:textId="77777777" w:rsidR="008A4E2D" w:rsidRPr="008A4E2D" w:rsidRDefault="008A4E2D" w:rsidP="008A4E2D">
      <w:pPr>
        <w:spacing w:after="0" w:line="240" w:lineRule="auto"/>
        <w:jc w:val="right"/>
        <w:rPr>
          <w:rFonts w:ascii="Times New Roman" w:eastAsia="Calibri" w:hAnsi="Times New Roman" w:cs="Times New Roman"/>
          <w:sz w:val="24"/>
          <w:szCs w:val="24"/>
          <w:lang w:eastAsia="ru-RU"/>
        </w:rPr>
      </w:pPr>
    </w:p>
    <w:p w14:paraId="69CB5016" w14:textId="4EC6880C" w:rsidR="008A4E2D" w:rsidRDefault="008A4E2D" w:rsidP="008A4E2D">
      <w:pPr>
        <w:spacing w:after="0" w:line="240" w:lineRule="auto"/>
        <w:jc w:val="right"/>
        <w:rPr>
          <w:rFonts w:ascii="Times New Roman" w:eastAsia="Calibri" w:hAnsi="Times New Roman" w:cs="Times New Roman"/>
          <w:sz w:val="24"/>
          <w:szCs w:val="24"/>
          <w:lang w:eastAsia="ru-RU"/>
        </w:rPr>
      </w:pPr>
    </w:p>
    <w:p w14:paraId="315E0DD3" w14:textId="00452CDA" w:rsidR="001B4E0A" w:rsidRDefault="001B4E0A" w:rsidP="008A4E2D">
      <w:pPr>
        <w:spacing w:after="0" w:line="240" w:lineRule="auto"/>
        <w:jc w:val="right"/>
        <w:rPr>
          <w:rFonts w:ascii="Times New Roman" w:eastAsia="Calibri" w:hAnsi="Times New Roman" w:cs="Times New Roman"/>
          <w:sz w:val="24"/>
          <w:szCs w:val="24"/>
          <w:lang w:eastAsia="ru-RU"/>
        </w:rPr>
      </w:pPr>
    </w:p>
    <w:p w14:paraId="78D64876" w14:textId="4FA6C995" w:rsidR="001B4E0A" w:rsidRDefault="001B4E0A" w:rsidP="008A4E2D">
      <w:pPr>
        <w:spacing w:after="0" w:line="240" w:lineRule="auto"/>
        <w:jc w:val="right"/>
        <w:rPr>
          <w:rFonts w:ascii="Times New Roman" w:eastAsia="Calibri" w:hAnsi="Times New Roman" w:cs="Times New Roman"/>
          <w:sz w:val="24"/>
          <w:szCs w:val="24"/>
          <w:lang w:eastAsia="ru-RU"/>
        </w:rPr>
      </w:pPr>
    </w:p>
    <w:p w14:paraId="4C9044F3" w14:textId="55B206BA" w:rsidR="001B4E0A" w:rsidRDefault="001B4E0A" w:rsidP="008A4E2D">
      <w:pPr>
        <w:spacing w:after="0" w:line="240" w:lineRule="auto"/>
        <w:jc w:val="right"/>
        <w:rPr>
          <w:rFonts w:ascii="Times New Roman" w:eastAsia="Calibri" w:hAnsi="Times New Roman" w:cs="Times New Roman"/>
          <w:sz w:val="24"/>
          <w:szCs w:val="24"/>
          <w:lang w:eastAsia="ru-RU"/>
        </w:rPr>
      </w:pPr>
    </w:p>
    <w:p w14:paraId="29B8EF5A" w14:textId="36C32B1C" w:rsidR="001B4E0A" w:rsidRDefault="001B4E0A" w:rsidP="008A4E2D">
      <w:pPr>
        <w:spacing w:after="0" w:line="240" w:lineRule="auto"/>
        <w:jc w:val="right"/>
        <w:rPr>
          <w:rFonts w:ascii="Times New Roman" w:eastAsia="Calibri" w:hAnsi="Times New Roman" w:cs="Times New Roman"/>
          <w:sz w:val="24"/>
          <w:szCs w:val="24"/>
          <w:lang w:eastAsia="ru-RU"/>
        </w:rPr>
      </w:pPr>
    </w:p>
    <w:p w14:paraId="78599BB9" w14:textId="20B7FE25" w:rsidR="001B4E0A" w:rsidRDefault="001B4E0A" w:rsidP="008A4E2D">
      <w:pPr>
        <w:spacing w:after="0" w:line="240" w:lineRule="auto"/>
        <w:jc w:val="right"/>
        <w:rPr>
          <w:rFonts w:ascii="Times New Roman" w:eastAsia="Calibri" w:hAnsi="Times New Roman" w:cs="Times New Roman"/>
          <w:sz w:val="24"/>
          <w:szCs w:val="24"/>
          <w:lang w:eastAsia="ru-RU"/>
        </w:rPr>
      </w:pPr>
    </w:p>
    <w:p w14:paraId="4D9DA7AF" w14:textId="3436C109" w:rsidR="001B4E0A" w:rsidRDefault="001B4E0A" w:rsidP="008A4E2D">
      <w:pPr>
        <w:spacing w:after="0" w:line="240" w:lineRule="auto"/>
        <w:jc w:val="right"/>
        <w:rPr>
          <w:rFonts w:ascii="Times New Roman" w:eastAsia="Calibri" w:hAnsi="Times New Roman" w:cs="Times New Roman"/>
          <w:sz w:val="24"/>
          <w:szCs w:val="24"/>
          <w:lang w:eastAsia="ru-RU"/>
        </w:rPr>
      </w:pPr>
    </w:p>
    <w:p w14:paraId="339855A8" w14:textId="761ACA45" w:rsidR="001B4E0A" w:rsidRDefault="001B4E0A" w:rsidP="008A4E2D">
      <w:pPr>
        <w:spacing w:after="0" w:line="240" w:lineRule="auto"/>
        <w:jc w:val="right"/>
        <w:rPr>
          <w:rFonts w:ascii="Times New Roman" w:eastAsia="Calibri" w:hAnsi="Times New Roman" w:cs="Times New Roman"/>
          <w:sz w:val="24"/>
          <w:szCs w:val="24"/>
          <w:lang w:eastAsia="ru-RU"/>
        </w:rPr>
      </w:pPr>
    </w:p>
    <w:p w14:paraId="7CCEBAC4" w14:textId="21DFDB3B" w:rsidR="001B4E0A" w:rsidRDefault="001B4E0A" w:rsidP="008A4E2D">
      <w:pPr>
        <w:spacing w:after="0" w:line="240" w:lineRule="auto"/>
        <w:jc w:val="right"/>
        <w:rPr>
          <w:rFonts w:ascii="Times New Roman" w:eastAsia="Calibri" w:hAnsi="Times New Roman" w:cs="Times New Roman"/>
          <w:sz w:val="24"/>
          <w:szCs w:val="24"/>
          <w:lang w:eastAsia="ru-RU"/>
        </w:rPr>
      </w:pPr>
    </w:p>
    <w:p w14:paraId="23EA1ACF" w14:textId="67134FC3" w:rsidR="001B4E0A" w:rsidRDefault="001B4E0A" w:rsidP="008A4E2D">
      <w:pPr>
        <w:spacing w:after="0" w:line="240" w:lineRule="auto"/>
        <w:jc w:val="right"/>
        <w:rPr>
          <w:rFonts w:ascii="Times New Roman" w:eastAsia="Calibri" w:hAnsi="Times New Roman" w:cs="Times New Roman"/>
          <w:sz w:val="24"/>
          <w:szCs w:val="24"/>
          <w:lang w:eastAsia="ru-RU"/>
        </w:rPr>
      </w:pPr>
    </w:p>
    <w:p w14:paraId="6AE7E080" w14:textId="5C9C8795" w:rsidR="001B4E0A" w:rsidRDefault="001B4E0A" w:rsidP="008A4E2D">
      <w:pPr>
        <w:spacing w:after="0" w:line="240" w:lineRule="auto"/>
        <w:jc w:val="right"/>
        <w:rPr>
          <w:rFonts w:ascii="Times New Roman" w:eastAsia="Calibri" w:hAnsi="Times New Roman" w:cs="Times New Roman"/>
          <w:sz w:val="24"/>
          <w:szCs w:val="24"/>
          <w:lang w:eastAsia="ru-RU"/>
        </w:rPr>
      </w:pPr>
    </w:p>
    <w:p w14:paraId="7C0A4D58" w14:textId="32463097" w:rsidR="001B4E0A" w:rsidRDefault="001B4E0A" w:rsidP="008A4E2D">
      <w:pPr>
        <w:spacing w:after="0" w:line="240" w:lineRule="auto"/>
        <w:jc w:val="right"/>
        <w:rPr>
          <w:rFonts w:ascii="Times New Roman" w:eastAsia="Calibri" w:hAnsi="Times New Roman" w:cs="Times New Roman"/>
          <w:sz w:val="24"/>
          <w:szCs w:val="24"/>
          <w:lang w:eastAsia="ru-RU"/>
        </w:rPr>
      </w:pPr>
    </w:p>
    <w:p w14:paraId="49C2E201" w14:textId="54650F56" w:rsidR="001B4E0A" w:rsidRDefault="001B4E0A" w:rsidP="008A4E2D">
      <w:pPr>
        <w:spacing w:after="0" w:line="240" w:lineRule="auto"/>
        <w:jc w:val="right"/>
        <w:rPr>
          <w:rFonts w:ascii="Times New Roman" w:eastAsia="Calibri" w:hAnsi="Times New Roman" w:cs="Times New Roman"/>
          <w:sz w:val="24"/>
          <w:szCs w:val="24"/>
          <w:lang w:eastAsia="ru-RU"/>
        </w:rPr>
      </w:pPr>
    </w:p>
    <w:p w14:paraId="440A4151" w14:textId="5878898E" w:rsidR="001B4E0A" w:rsidRDefault="001B4E0A" w:rsidP="008A4E2D">
      <w:pPr>
        <w:spacing w:after="0" w:line="240" w:lineRule="auto"/>
        <w:jc w:val="right"/>
        <w:rPr>
          <w:rFonts w:ascii="Times New Roman" w:eastAsia="Calibri" w:hAnsi="Times New Roman" w:cs="Times New Roman"/>
          <w:sz w:val="24"/>
          <w:szCs w:val="24"/>
          <w:lang w:eastAsia="ru-RU"/>
        </w:rPr>
      </w:pPr>
    </w:p>
    <w:p w14:paraId="2341F137" w14:textId="33CFA2A6" w:rsidR="001B4E0A" w:rsidRDefault="001B4E0A" w:rsidP="008A4E2D">
      <w:pPr>
        <w:spacing w:after="0" w:line="240" w:lineRule="auto"/>
        <w:jc w:val="right"/>
        <w:rPr>
          <w:rFonts w:ascii="Times New Roman" w:eastAsia="Calibri" w:hAnsi="Times New Roman" w:cs="Times New Roman"/>
          <w:sz w:val="24"/>
          <w:szCs w:val="24"/>
          <w:lang w:eastAsia="ru-RU"/>
        </w:rPr>
      </w:pPr>
    </w:p>
    <w:p w14:paraId="3F9F81B6" w14:textId="654000ED" w:rsidR="001B4E0A" w:rsidRDefault="001B4E0A" w:rsidP="008A4E2D">
      <w:pPr>
        <w:spacing w:after="0" w:line="240" w:lineRule="auto"/>
        <w:jc w:val="right"/>
        <w:rPr>
          <w:rFonts w:ascii="Times New Roman" w:eastAsia="Calibri" w:hAnsi="Times New Roman" w:cs="Times New Roman"/>
          <w:sz w:val="24"/>
          <w:szCs w:val="24"/>
          <w:lang w:eastAsia="ru-RU"/>
        </w:rPr>
      </w:pPr>
    </w:p>
    <w:p w14:paraId="63706DD2" w14:textId="6B31F671" w:rsidR="001B4E0A" w:rsidRDefault="001B4E0A" w:rsidP="008A4E2D">
      <w:pPr>
        <w:spacing w:after="0" w:line="240" w:lineRule="auto"/>
        <w:jc w:val="right"/>
        <w:rPr>
          <w:rFonts w:ascii="Times New Roman" w:eastAsia="Calibri" w:hAnsi="Times New Roman" w:cs="Times New Roman"/>
          <w:sz w:val="24"/>
          <w:szCs w:val="24"/>
          <w:lang w:eastAsia="ru-RU"/>
        </w:rPr>
      </w:pPr>
    </w:p>
    <w:p w14:paraId="76C82F21" w14:textId="78C4FC59" w:rsidR="001B4E0A" w:rsidRDefault="001B4E0A" w:rsidP="008A4E2D">
      <w:pPr>
        <w:spacing w:after="0" w:line="240" w:lineRule="auto"/>
        <w:jc w:val="right"/>
        <w:rPr>
          <w:rFonts w:ascii="Times New Roman" w:eastAsia="Calibri" w:hAnsi="Times New Roman" w:cs="Times New Roman"/>
          <w:sz w:val="24"/>
          <w:szCs w:val="24"/>
          <w:lang w:eastAsia="ru-RU"/>
        </w:rPr>
      </w:pPr>
    </w:p>
    <w:p w14:paraId="3811C9CF" w14:textId="1D77DE32" w:rsidR="001B4E0A" w:rsidRDefault="001B4E0A" w:rsidP="008A4E2D">
      <w:pPr>
        <w:spacing w:after="0" w:line="240" w:lineRule="auto"/>
        <w:jc w:val="right"/>
        <w:rPr>
          <w:rFonts w:ascii="Times New Roman" w:eastAsia="Calibri" w:hAnsi="Times New Roman" w:cs="Times New Roman"/>
          <w:sz w:val="24"/>
          <w:szCs w:val="24"/>
          <w:lang w:eastAsia="ru-RU"/>
        </w:rPr>
      </w:pPr>
    </w:p>
    <w:p w14:paraId="1A93EF65" w14:textId="3853B741" w:rsidR="001B4E0A" w:rsidRDefault="001B4E0A" w:rsidP="008A4E2D">
      <w:pPr>
        <w:spacing w:after="0" w:line="240" w:lineRule="auto"/>
        <w:jc w:val="right"/>
        <w:rPr>
          <w:rFonts w:ascii="Times New Roman" w:eastAsia="Calibri" w:hAnsi="Times New Roman" w:cs="Times New Roman"/>
          <w:sz w:val="24"/>
          <w:szCs w:val="24"/>
          <w:lang w:eastAsia="ru-RU"/>
        </w:rPr>
      </w:pPr>
    </w:p>
    <w:p w14:paraId="7EAA0FFA" w14:textId="5D33E214" w:rsidR="001B4E0A" w:rsidRDefault="001B4E0A" w:rsidP="008A4E2D">
      <w:pPr>
        <w:spacing w:after="0" w:line="240" w:lineRule="auto"/>
        <w:jc w:val="right"/>
        <w:rPr>
          <w:rFonts w:ascii="Times New Roman" w:eastAsia="Calibri" w:hAnsi="Times New Roman" w:cs="Times New Roman"/>
          <w:sz w:val="24"/>
          <w:szCs w:val="24"/>
          <w:lang w:eastAsia="ru-RU"/>
        </w:rPr>
      </w:pPr>
    </w:p>
    <w:p w14:paraId="2A7507A3" w14:textId="66B2C10B" w:rsidR="001B4E0A" w:rsidRDefault="001B4E0A" w:rsidP="008A4E2D">
      <w:pPr>
        <w:spacing w:after="0" w:line="240" w:lineRule="auto"/>
        <w:jc w:val="right"/>
        <w:rPr>
          <w:rFonts w:ascii="Times New Roman" w:eastAsia="Calibri" w:hAnsi="Times New Roman" w:cs="Times New Roman"/>
          <w:sz w:val="24"/>
          <w:szCs w:val="24"/>
          <w:lang w:eastAsia="ru-RU"/>
        </w:rPr>
      </w:pPr>
    </w:p>
    <w:p w14:paraId="72A4B21D" w14:textId="3351EAB0" w:rsidR="001B4E0A" w:rsidRDefault="001B4E0A" w:rsidP="008A4E2D">
      <w:pPr>
        <w:spacing w:after="0" w:line="240" w:lineRule="auto"/>
        <w:jc w:val="right"/>
        <w:rPr>
          <w:rFonts w:ascii="Times New Roman" w:eastAsia="Calibri" w:hAnsi="Times New Roman" w:cs="Times New Roman"/>
          <w:sz w:val="24"/>
          <w:szCs w:val="24"/>
          <w:lang w:eastAsia="ru-RU"/>
        </w:rPr>
      </w:pPr>
    </w:p>
    <w:p w14:paraId="68A527FE" w14:textId="22FC351C" w:rsidR="001B4E0A" w:rsidRDefault="001B4E0A" w:rsidP="008A4E2D">
      <w:pPr>
        <w:spacing w:after="0" w:line="240" w:lineRule="auto"/>
        <w:jc w:val="right"/>
        <w:rPr>
          <w:rFonts w:ascii="Times New Roman" w:eastAsia="Calibri" w:hAnsi="Times New Roman" w:cs="Times New Roman"/>
          <w:sz w:val="24"/>
          <w:szCs w:val="24"/>
          <w:lang w:eastAsia="ru-RU"/>
        </w:rPr>
      </w:pPr>
    </w:p>
    <w:p w14:paraId="408E33FC" w14:textId="2A6D28F5" w:rsidR="001B4E0A" w:rsidRDefault="001B4E0A" w:rsidP="008A4E2D">
      <w:pPr>
        <w:spacing w:after="0" w:line="240" w:lineRule="auto"/>
        <w:jc w:val="right"/>
        <w:rPr>
          <w:rFonts w:ascii="Times New Roman" w:eastAsia="Calibri" w:hAnsi="Times New Roman" w:cs="Times New Roman"/>
          <w:sz w:val="24"/>
          <w:szCs w:val="24"/>
          <w:lang w:eastAsia="ru-RU"/>
        </w:rPr>
      </w:pPr>
    </w:p>
    <w:p w14:paraId="38C913C0" w14:textId="150770F0" w:rsidR="001B4E0A" w:rsidRDefault="001B4E0A" w:rsidP="008A4E2D">
      <w:pPr>
        <w:spacing w:after="0" w:line="240" w:lineRule="auto"/>
        <w:jc w:val="right"/>
        <w:rPr>
          <w:rFonts w:ascii="Times New Roman" w:eastAsia="Calibri" w:hAnsi="Times New Roman" w:cs="Times New Roman"/>
          <w:sz w:val="24"/>
          <w:szCs w:val="24"/>
          <w:lang w:eastAsia="ru-RU"/>
        </w:rPr>
      </w:pPr>
    </w:p>
    <w:p w14:paraId="598465E7" w14:textId="47462A08" w:rsidR="001B4E0A" w:rsidRDefault="001B4E0A" w:rsidP="008A4E2D">
      <w:pPr>
        <w:spacing w:after="0" w:line="240" w:lineRule="auto"/>
        <w:jc w:val="right"/>
        <w:rPr>
          <w:rFonts w:ascii="Times New Roman" w:eastAsia="Calibri" w:hAnsi="Times New Roman" w:cs="Times New Roman"/>
          <w:sz w:val="24"/>
          <w:szCs w:val="24"/>
          <w:lang w:eastAsia="ru-RU"/>
        </w:rPr>
      </w:pPr>
    </w:p>
    <w:p w14:paraId="69C749F3" w14:textId="1D6CCF56" w:rsidR="001B4E0A" w:rsidRDefault="001B4E0A" w:rsidP="008A4E2D">
      <w:pPr>
        <w:spacing w:after="0" w:line="240" w:lineRule="auto"/>
        <w:jc w:val="right"/>
        <w:rPr>
          <w:rFonts w:ascii="Times New Roman" w:eastAsia="Calibri" w:hAnsi="Times New Roman" w:cs="Times New Roman"/>
          <w:sz w:val="24"/>
          <w:szCs w:val="24"/>
          <w:lang w:eastAsia="ru-RU"/>
        </w:rPr>
      </w:pPr>
    </w:p>
    <w:p w14:paraId="725AEAD5" w14:textId="24EFF05B" w:rsidR="001B4E0A" w:rsidRDefault="001B4E0A" w:rsidP="008A4E2D">
      <w:pPr>
        <w:spacing w:after="0" w:line="240" w:lineRule="auto"/>
        <w:jc w:val="right"/>
        <w:rPr>
          <w:rFonts w:ascii="Times New Roman" w:eastAsia="Calibri" w:hAnsi="Times New Roman" w:cs="Times New Roman"/>
          <w:sz w:val="24"/>
          <w:szCs w:val="24"/>
          <w:lang w:eastAsia="ru-RU"/>
        </w:rPr>
      </w:pPr>
    </w:p>
    <w:p w14:paraId="23E49A05" w14:textId="13F565D2" w:rsidR="001B4E0A" w:rsidRDefault="001B4E0A" w:rsidP="008A4E2D">
      <w:pPr>
        <w:spacing w:after="0" w:line="240" w:lineRule="auto"/>
        <w:jc w:val="right"/>
        <w:rPr>
          <w:rFonts w:ascii="Times New Roman" w:eastAsia="Calibri" w:hAnsi="Times New Roman" w:cs="Times New Roman"/>
          <w:sz w:val="24"/>
          <w:szCs w:val="24"/>
          <w:lang w:eastAsia="ru-RU"/>
        </w:rPr>
      </w:pPr>
    </w:p>
    <w:p w14:paraId="484FDF03" w14:textId="3B2B58FF" w:rsidR="001B4E0A" w:rsidRDefault="001B4E0A" w:rsidP="008A4E2D">
      <w:pPr>
        <w:spacing w:after="0" w:line="240" w:lineRule="auto"/>
        <w:jc w:val="right"/>
        <w:rPr>
          <w:rFonts w:ascii="Times New Roman" w:eastAsia="Calibri" w:hAnsi="Times New Roman" w:cs="Times New Roman"/>
          <w:sz w:val="24"/>
          <w:szCs w:val="24"/>
          <w:lang w:eastAsia="ru-RU"/>
        </w:rPr>
      </w:pPr>
    </w:p>
    <w:p w14:paraId="0901FF7D" w14:textId="2CB31183" w:rsidR="001B4E0A" w:rsidRDefault="001B4E0A" w:rsidP="008A4E2D">
      <w:pPr>
        <w:spacing w:after="0" w:line="240" w:lineRule="auto"/>
        <w:jc w:val="right"/>
        <w:rPr>
          <w:rFonts w:ascii="Times New Roman" w:eastAsia="Calibri" w:hAnsi="Times New Roman" w:cs="Times New Roman"/>
          <w:sz w:val="24"/>
          <w:szCs w:val="24"/>
          <w:lang w:eastAsia="ru-RU"/>
        </w:rPr>
      </w:pPr>
    </w:p>
    <w:p w14:paraId="6CB3A3C8" w14:textId="429F1DA7" w:rsidR="001B4E0A" w:rsidRDefault="001B4E0A" w:rsidP="008A4E2D">
      <w:pPr>
        <w:spacing w:after="0" w:line="240" w:lineRule="auto"/>
        <w:jc w:val="right"/>
        <w:rPr>
          <w:rFonts w:ascii="Times New Roman" w:eastAsia="Calibri" w:hAnsi="Times New Roman" w:cs="Times New Roman"/>
          <w:sz w:val="24"/>
          <w:szCs w:val="24"/>
          <w:lang w:eastAsia="ru-RU"/>
        </w:rPr>
      </w:pPr>
    </w:p>
    <w:p w14:paraId="6D415C04" w14:textId="77777777" w:rsidR="001B4E0A" w:rsidRPr="008A4E2D" w:rsidRDefault="001B4E0A" w:rsidP="008A4E2D">
      <w:pPr>
        <w:spacing w:after="0" w:line="240" w:lineRule="auto"/>
        <w:jc w:val="right"/>
        <w:rPr>
          <w:rFonts w:ascii="Times New Roman" w:eastAsia="Calibri" w:hAnsi="Times New Roman" w:cs="Times New Roman"/>
          <w:sz w:val="24"/>
          <w:szCs w:val="24"/>
          <w:lang w:eastAsia="ru-RU"/>
        </w:rPr>
      </w:pPr>
    </w:p>
    <w:p w14:paraId="37CC5D78" w14:textId="77777777" w:rsidR="008A4E2D" w:rsidRPr="008A4E2D" w:rsidRDefault="008A4E2D" w:rsidP="008A4E2D">
      <w:pPr>
        <w:spacing w:after="0" w:line="240" w:lineRule="auto"/>
        <w:jc w:val="right"/>
        <w:rPr>
          <w:rFonts w:ascii="Times New Roman" w:eastAsia="Calibri" w:hAnsi="Times New Roman" w:cs="Times New Roman"/>
          <w:sz w:val="24"/>
          <w:szCs w:val="24"/>
          <w:lang w:eastAsia="ru-RU"/>
        </w:rPr>
      </w:pPr>
    </w:p>
    <w:p w14:paraId="362A99A3" w14:textId="77777777" w:rsidR="008A4E2D" w:rsidRPr="008A4E2D" w:rsidRDefault="008A4E2D" w:rsidP="008A4E2D">
      <w:pPr>
        <w:spacing w:after="0" w:line="240" w:lineRule="auto"/>
        <w:jc w:val="right"/>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lastRenderedPageBreak/>
        <w:t xml:space="preserve">ПРИЛОЖЕНИЕ № </w:t>
      </w:r>
      <w:r w:rsidRPr="008A4E2D">
        <w:rPr>
          <w:rFonts w:ascii="Times New Roman" w:eastAsia="Calibri" w:hAnsi="Times New Roman" w:cs="Times New Roman"/>
          <w:sz w:val="24"/>
          <w:szCs w:val="24"/>
        </w:rPr>
        <w:t>2</w:t>
      </w:r>
    </w:p>
    <w:p w14:paraId="1B54E247" w14:textId="77777777" w:rsidR="008A4E2D" w:rsidRPr="008A4E2D" w:rsidRDefault="008A4E2D" w:rsidP="008A4E2D">
      <w:pPr>
        <w:spacing w:after="0" w:line="240" w:lineRule="auto"/>
        <w:ind w:firstLine="4860"/>
        <w:jc w:val="right"/>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к административному регламенту</w:t>
      </w:r>
    </w:p>
    <w:p w14:paraId="22796C07" w14:textId="77777777" w:rsidR="008A4E2D" w:rsidRPr="008A4E2D" w:rsidRDefault="008A4E2D" w:rsidP="008A4E2D">
      <w:pPr>
        <w:spacing w:after="0" w:line="240" w:lineRule="auto"/>
        <w:ind w:firstLine="4860"/>
        <w:jc w:val="right"/>
        <w:rPr>
          <w:rFonts w:ascii="Times New Roman" w:eastAsia="Calibri" w:hAnsi="Times New Roman" w:cs="Times New Roman"/>
          <w:sz w:val="24"/>
          <w:szCs w:val="24"/>
          <w:lang w:eastAsia="ru-RU"/>
        </w:rPr>
      </w:pPr>
    </w:p>
    <w:p w14:paraId="2731FECB" w14:textId="77777777" w:rsidR="008A4E2D" w:rsidRPr="008A4E2D" w:rsidRDefault="008A4E2D" w:rsidP="008A4E2D">
      <w:pPr>
        <w:autoSpaceDE w:val="0"/>
        <w:autoSpaceDN w:val="0"/>
        <w:spacing w:after="0" w:line="240" w:lineRule="auto"/>
        <w:ind w:left="4536"/>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Главе администрации муниципального образования</w:t>
      </w:r>
    </w:p>
    <w:p w14:paraId="440878B4" w14:textId="77777777" w:rsidR="008A4E2D" w:rsidRPr="008A4E2D" w:rsidRDefault="008A4E2D" w:rsidP="008A4E2D">
      <w:pPr>
        <w:autoSpaceDE w:val="0"/>
        <w:autoSpaceDN w:val="0"/>
        <w:spacing w:after="0" w:line="240" w:lineRule="auto"/>
        <w:ind w:left="4536"/>
        <w:rPr>
          <w:rFonts w:ascii="Times New Roman" w:eastAsia="Calibri" w:hAnsi="Times New Roman" w:cs="Times New Roman"/>
          <w:sz w:val="24"/>
          <w:szCs w:val="24"/>
          <w:lang w:eastAsia="ru-RU"/>
        </w:rPr>
      </w:pPr>
    </w:p>
    <w:p w14:paraId="140B6BC2" w14:textId="77777777" w:rsidR="008A4E2D" w:rsidRPr="008A4E2D" w:rsidRDefault="008A4E2D" w:rsidP="008A4E2D">
      <w:pPr>
        <w:autoSpaceDE w:val="0"/>
        <w:autoSpaceDN w:val="0"/>
        <w:spacing w:after="0" w:line="240" w:lineRule="auto"/>
        <w:ind w:left="4536"/>
        <w:rPr>
          <w:rFonts w:ascii="Times New Roman" w:eastAsia="Calibri" w:hAnsi="Times New Roman" w:cs="Times New Roman"/>
          <w:sz w:val="24"/>
          <w:szCs w:val="24"/>
          <w:lang w:eastAsia="ru-RU"/>
        </w:rPr>
      </w:pPr>
    </w:p>
    <w:p w14:paraId="1531A734" w14:textId="77777777" w:rsidR="008A4E2D" w:rsidRPr="008A4E2D" w:rsidRDefault="008A4E2D" w:rsidP="008A4E2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2CE8326F" w14:textId="77777777" w:rsidR="008A4E2D" w:rsidRPr="008A4E2D" w:rsidRDefault="008A4E2D" w:rsidP="008A4E2D">
      <w:pPr>
        <w:tabs>
          <w:tab w:val="left" w:pos="4820"/>
        </w:tabs>
        <w:autoSpaceDE w:val="0"/>
        <w:autoSpaceDN w:val="0"/>
        <w:spacing w:after="0" w:line="240" w:lineRule="auto"/>
        <w:ind w:left="4536"/>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от заявителя ________________________________________  </w:t>
      </w:r>
    </w:p>
    <w:p w14:paraId="62E39D2C" w14:textId="77777777" w:rsidR="008A4E2D" w:rsidRPr="008A4E2D" w:rsidRDefault="008A4E2D" w:rsidP="008A4E2D">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 xml:space="preserve">   </w:t>
      </w:r>
      <w:r w:rsidRPr="008A4E2D">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51117A73" w14:textId="77777777" w:rsidR="008A4E2D" w:rsidRPr="008A4E2D" w:rsidRDefault="008A4E2D" w:rsidP="008A4E2D">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269362F9" w14:textId="77777777" w:rsidR="008A4E2D" w:rsidRPr="008A4E2D" w:rsidRDefault="008A4E2D" w:rsidP="008A4E2D">
      <w:pPr>
        <w:tabs>
          <w:tab w:val="left" w:pos="5529"/>
        </w:tabs>
        <w:autoSpaceDE w:val="0"/>
        <w:autoSpaceDN w:val="0"/>
        <w:spacing w:after="0" w:line="240" w:lineRule="auto"/>
        <w:ind w:left="4536"/>
        <w:rPr>
          <w:rFonts w:ascii="Times New Roman" w:eastAsia="Calibri" w:hAnsi="Times New Roman" w:cs="Times New Roman"/>
          <w:sz w:val="24"/>
          <w:szCs w:val="24"/>
        </w:rPr>
      </w:pPr>
      <w:r w:rsidRPr="008A4E2D">
        <w:rPr>
          <w:rFonts w:ascii="Times New Roman" w:eastAsia="Calibri" w:hAnsi="Times New Roman" w:cs="Times New Roman"/>
          <w:sz w:val="24"/>
          <w:szCs w:val="24"/>
        </w:rPr>
        <w:t>от представителя заявителя</w:t>
      </w:r>
      <w:r w:rsidRPr="008A4E2D">
        <w:rPr>
          <w:rFonts w:ascii="Times New Roman" w:eastAsia="Calibri" w:hAnsi="Times New Roman" w:cs="Times New Roman"/>
          <w:sz w:val="24"/>
          <w:szCs w:val="24"/>
        </w:rPr>
        <w:softHyphen/>
        <w:t>________________________________________</w:t>
      </w:r>
    </w:p>
    <w:p w14:paraId="7F48B216" w14:textId="77777777" w:rsidR="008A4E2D" w:rsidRPr="008A4E2D" w:rsidRDefault="008A4E2D" w:rsidP="008A4E2D">
      <w:pPr>
        <w:tabs>
          <w:tab w:val="left" w:pos="5529"/>
        </w:tabs>
        <w:autoSpaceDE w:val="0"/>
        <w:autoSpaceDN w:val="0"/>
        <w:spacing w:after="0" w:line="240" w:lineRule="auto"/>
        <w:ind w:left="4536"/>
        <w:rPr>
          <w:rFonts w:ascii="Times New Roman" w:eastAsia="Calibri" w:hAnsi="Times New Roman" w:cs="Times New Roman"/>
          <w:sz w:val="24"/>
          <w:szCs w:val="24"/>
        </w:rPr>
      </w:pPr>
      <w:r w:rsidRPr="008A4E2D">
        <w:rPr>
          <w:rFonts w:ascii="Times New Roman" w:eastAsia="Calibri" w:hAnsi="Times New Roman" w:cs="Times New Roman"/>
          <w:sz w:val="24"/>
          <w:szCs w:val="24"/>
        </w:rPr>
        <w:t>________________________________________</w:t>
      </w:r>
    </w:p>
    <w:p w14:paraId="22E4E8B6" w14:textId="77777777" w:rsidR="008A4E2D" w:rsidRPr="008A4E2D" w:rsidRDefault="008A4E2D" w:rsidP="008A4E2D">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4E2D">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42C04531" w14:textId="77777777" w:rsidR="008A4E2D" w:rsidRPr="008A4E2D" w:rsidRDefault="008A4E2D" w:rsidP="008A4E2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rPr>
        <w:t>Адрес постоянного места жительства заявителя</w:t>
      </w:r>
      <w:r w:rsidRPr="008A4E2D">
        <w:rPr>
          <w:rFonts w:ascii="Times New Roman" w:eastAsia="Calibri" w:hAnsi="Times New Roman" w:cs="Times New Roman"/>
          <w:sz w:val="24"/>
          <w:szCs w:val="24"/>
          <w:lang w:eastAsia="ru-RU"/>
        </w:rPr>
        <w:t>:</w:t>
      </w:r>
    </w:p>
    <w:p w14:paraId="652B2FAE" w14:textId="77777777" w:rsidR="008A4E2D" w:rsidRPr="008A4E2D" w:rsidRDefault="008A4E2D" w:rsidP="008A4E2D">
      <w:pPr>
        <w:autoSpaceDE w:val="0"/>
        <w:autoSpaceDN w:val="0"/>
        <w:spacing w:after="0" w:line="240" w:lineRule="auto"/>
        <w:ind w:left="4536"/>
        <w:rPr>
          <w:rFonts w:ascii="Times New Roman" w:eastAsia="Calibri" w:hAnsi="Times New Roman" w:cs="Times New Roman"/>
          <w:sz w:val="24"/>
          <w:szCs w:val="24"/>
          <w:lang w:eastAsia="ru-RU"/>
        </w:rPr>
      </w:pPr>
    </w:p>
    <w:p w14:paraId="44D11FF8" w14:textId="77777777" w:rsidR="008A4E2D" w:rsidRPr="008A4E2D" w:rsidRDefault="008A4E2D" w:rsidP="008A4E2D">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25C44D4E" w14:textId="77777777" w:rsidR="008A4E2D" w:rsidRPr="008A4E2D" w:rsidRDefault="008A4E2D" w:rsidP="008A4E2D">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телефон</w:t>
      </w:r>
      <w:r w:rsidRPr="008A4E2D">
        <w:rPr>
          <w:rFonts w:ascii="Times New Roman" w:eastAsia="Calibri" w:hAnsi="Times New Roman" w:cs="Times New Roman"/>
          <w:sz w:val="24"/>
          <w:szCs w:val="24"/>
          <w:lang w:eastAsia="ru-RU"/>
        </w:rPr>
        <w:tab/>
      </w:r>
    </w:p>
    <w:p w14:paraId="76D66580" w14:textId="77777777" w:rsidR="008A4E2D" w:rsidRPr="008A4E2D" w:rsidRDefault="008A4E2D" w:rsidP="008A4E2D">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14:paraId="1A00DA3C" w14:textId="77777777" w:rsidR="008A4E2D" w:rsidRPr="008A4E2D" w:rsidRDefault="008A4E2D" w:rsidP="008A4E2D">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14:paraId="2DC0F7A8" w14:textId="77777777" w:rsidR="008A4E2D" w:rsidRPr="008A4E2D" w:rsidRDefault="008A4E2D" w:rsidP="008A4E2D">
      <w:pPr>
        <w:autoSpaceDE w:val="0"/>
        <w:autoSpaceDN w:val="0"/>
        <w:spacing w:after="0" w:line="240" w:lineRule="auto"/>
        <w:jc w:val="center"/>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Заявление</w:t>
      </w:r>
      <w:r w:rsidRPr="008A4E2D">
        <w:rPr>
          <w:rFonts w:ascii="Times New Roman" w:eastAsia="Calibri"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14:paraId="5EE9A2EC" w14:textId="77777777" w:rsidR="008A4E2D" w:rsidRPr="008A4E2D" w:rsidRDefault="008A4E2D" w:rsidP="008A4E2D">
      <w:pPr>
        <w:spacing w:after="0" w:line="240" w:lineRule="auto"/>
        <w:rPr>
          <w:rFonts w:ascii="Times New Roman" w:eastAsia="Times New Roman" w:hAnsi="Times New Roman" w:cs="Times New Roman"/>
          <w:sz w:val="24"/>
          <w:szCs w:val="24"/>
          <w:lang w:eastAsia="ru-RU"/>
        </w:rPr>
      </w:pPr>
    </w:p>
    <w:p w14:paraId="441C2F18" w14:textId="77777777" w:rsidR="008A4E2D" w:rsidRPr="008A4E2D" w:rsidRDefault="008A4E2D" w:rsidP="008A4E2D">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p>
    <w:p w14:paraId="08479320" w14:textId="77777777" w:rsidR="008A4E2D" w:rsidRPr="008A4E2D" w:rsidRDefault="008A4E2D" w:rsidP="008A4E2D">
      <w:pPr>
        <w:autoSpaceDE w:val="0"/>
        <w:autoSpaceDN w:val="0"/>
        <w:adjustRightInd w:val="0"/>
        <w:spacing w:after="200" w:line="276"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8A4E2D" w:rsidRPr="008A4E2D" w14:paraId="3A8D273C" w14:textId="77777777" w:rsidTr="008A4E2D">
        <w:tc>
          <w:tcPr>
            <w:tcW w:w="1737" w:type="pct"/>
            <w:vMerge w:val="restart"/>
            <w:tcBorders>
              <w:top w:val="single" w:sz="4" w:space="0" w:color="auto"/>
              <w:left w:val="single" w:sz="4" w:space="0" w:color="auto"/>
              <w:bottom w:val="single" w:sz="4" w:space="0" w:color="auto"/>
              <w:right w:val="single" w:sz="4" w:space="0" w:color="auto"/>
            </w:tcBorders>
          </w:tcPr>
          <w:p w14:paraId="3CE3D937"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C10DB5D"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r w:rsidRPr="008A4E2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DBC4417" w14:textId="77777777" w:rsidR="008A4E2D" w:rsidRPr="008A4E2D" w:rsidRDefault="008A4E2D" w:rsidP="008A4E2D">
            <w:pPr>
              <w:autoSpaceDE w:val="0"/>
              <w:autoSpaceDN w:val="0"/>
              <w:adjustRightInd w:val="0"/>
              <w:spacing w:after="0" w:line="240" w:lineRule="auto"/>
              <w:jc w:val="center"/>
              <w:rPr>
                <w:rFonts w:ascii="Times New Roman" w:eastAsia="Calibri" w:hAnsi="Times New Roman" w:cs="Times New Roman"/>
              </w:rPr>
            </w:pPr>
          </w:p>
        </w:tc>
      </w:tr>
      <w:tr w:rsidR="008A4E2D" w:rsidRPr="008A4E2D" w14:paraId="751BE4D6" w14:textId="77777777" w:rsidTr="008A4E2D">
        <w:tc>
          <w:tcPr>
            <w:tcW w:w="1737" w:type="pct"/>
            <w:vMerge/>
            <w:tcBorders>
              <w:top w:val="single" w:sz="4" w:space="0" w:color="auto"/>
              <w:left w:val="single" w:sz="4" w:space="0" w:color="auto"/>
              <w:bottom w:val="single" w:sz="4" w:space="0" w:color="auto"/>
              <w:right w:val="single" w:sz="4" w:space="0" w:color="auto"/>
            </w:tcBorders>
          </w:tcPr>
          <w:p w14:paraId="5426EC75"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44A1F2A"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A9A8637"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r w:rsidR="008A4E2D" w:rsidRPr="008A4E2D" w14:paraId="73F497E8" w14:textId="77777777" w:rsidTr="008A4E2D">
        <w:tc>
          <w:tcPr>
            <w:tcW w:w="1737" w:type="pct"/>
            <w:vMerge/>
            <w:tcBorders>
              <w:top w:val="single" w:sz="4" w:space="0" w:color="auto"/>
              <w:left w:val="single" w:sz="4" w:space="0" w:color="auto"/>
              <w:bottom w:val="single" w:sz="4" w:space="0" w:color="auto"/>
              <w:right w:val="single" w:sz="4" w:space="0" w:color="auto"/>
            </w:tcBorders>
          </w:tcPr>
          <w:p w14:paraId="4A26E56B"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13C277E"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BC3DCA7"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bl>
    <w:p w14:paraId="097483B0"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55ECB9B3"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sz w:val="24"/>
          <w:szCs w:val="24"/>
        </w:rPr>
      </w:pPr>
      <w:r w:rsidRPr="008A4E2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759CDBCB" w14:textId="77777777" w:rsidR="008A4E2D" w:rsidRPr="008A4E2D" w:rsidRDefault="008A4E2D" w:rsidP="008A4E2D">
      <w:pPr>
        <w:autoSpaceDE w:val="0"/>
        <w:autoSpaceDN w:val="0"/>
        <w:adjustRightInd w:val="0"/>
        <w:spacing w:after="200" w:line="276" w:lineRule="auto"/>
        <w:jc w:val="both"/>
        <w:rPr>
          <w:rFonts w:ascii="Times New Roman" w:eastAsia="Calibri" w:hAnsi="Times New Roman" w:cs="Times New Roman"/>
        </w:rPr>
      </w:pPr>
    </w:p>
    <w:p w14:paraId="1DA8FDCC" w14:textId="77777777" w:rsidR="008A4E2D" w:rsidRPr="008A4E2D" w:rsidRDefault="008A4E2D" w:rsidP="008A4E2D">
      <w:pPr>
        <w:autoSpaceDE w:val="0"/>
        <w:autoSpaceDN w:val="0"/>
        <w:adjustRightInd w:val="0"/>
        <w:spacing w:after="200" w:line="276" w:lineRule="auto"/>
        <w:jc w:val="both"/>
        <w:rPr>
          <w:rFonts w:ascii="Times New Roman" w:eastAsia="Calibri" w:hAnsi="Times New Roman" w:cs="Times New Roman"/>
        </w:rPr>
      </w:pPr>
      <w:r w:rsidRPr="008A4E2D">
        <w:rPr>
          <w:rFonts w:ascii="Times New Roman" w:eastAsia="Calibri"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8A4E2D" w:rsidRPr="008A4E2D" w14:paraId="734D3C4E" w14:textId="77777777" w:rsidTr="008A4E2D">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771D491B"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398A9462"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146B4BF2" w14:textId="77777777" w:rsidR="008A4E2D" w:rsidRPr="008A4E2D" w:rsidRDefault="008A4E2D" w:rsidP="008A4E2D">
            <w:pPr>
              <w:autoSpaceDE w:val="0"/>
              <w:autoSpaceDN w:val="0"/>
              <w:adjustRightInd w:val="0"/>
              <w:spacing w:after="0" w:line="240" w:lineRule="auto"/>
              <w:jc w:val="center"/>
              <w:rPr>
                <w:rFonts w:ascii="Times New Roman" w:eastAsia="Calibri" w:hAnsi="Times New Roman" w:cs="Times New Roman"/>
              </w:rPr>
            </w:pPr>
          </w:p>
        </w:tc>
      </w:tr>
      <w:tr w:rsidR="008A4E2D" w:rsidRPr="008A4E2D" w14:paraId="2BABB254" w14:textId="77777777" w:rsidTr="008A4E2D">
        <w:tc>
          <w:tcPr>
            <w:tcW w:w="1736" w:type="pct"/>
            <w:vMerge/>
            <w:tcBorders>
              <w:top w:val="single" w:sz="4" w:space="0" w:color="auto"/>
              <w:left w:val="single" w:sz="4" w:space="0" w:color="auto"/>
              <w:bottom w:val="single" w:sz="4" w:space="0" w:color="auto"/>
              <w:right w:val="single" w:sz="4" w:space="0" w:color="auto"/>
            </w:tcBorders>
          </w:tcPr>
          <w:p w14:paraId="750F81C8"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EF2C2D3"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2290B84"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r w:rsidR="008A4E2D" w:rsidRPr="008A4E2D" w14:paraId="6E556DF9" w14:textId="77777777" w:rsidTr="008A4E2D">
        <w:trPr>
          <w:trHeight w:val="299"/>
        </w:trPr>
        <w:tc>
          <w:tcPr>
            <w:tcW w:w="1736" w:type="pct"/>
            <w:vMerge/>
            <w:tcBorders>
              <w:top w:val="single" w:sz="4" w:space="0" w:color="auto"/>
              <w:left w:val="single" w:sz="4" w:space="0" w:color="auto"/>
              <w:bottom w:val="single" w:sz="4" w:space="0" w:color="auto"/>
              <w:right w:val="single" w:sz="4" w:space="0" w:color="auto"/>
            </w:tcBorders>
          </w:tcPr>
          <w:p w14:paraId="74E4FF3A" w14:textId="77777777" w:rsidR="008A4E2D" w:rsidRPr="008A4E2D" w:rsidRDefault="008A4E2D" w:rsidP="008A4E2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020558D" w14:textId="77777777" w:rsidR="008A4E2D" w:rsidRPr="008A4E2D" w:rsidRDefault="008A4E2D" w:rsidP="008A4E2D">
            <w:pPr>
              <w:autoSpaceDE w:val="0"/>
              <w:autoSpaceDN w:val="0"/>
              <w:adjustRightInd w:val="0"/>
              <w:spacing w:after="0" w:line="240" w:lineRule="auto"/>
              <w:jc w:val="both"/>
              <w:rPr>
                <w:rFonts w:ascii="Times New Roman" w:eastAsia="Calibri" w:hAnsi="Times New Roman" w:cs="Times New Roman"/>
              </w:rPr>
            </w:pPr>
            <w:r w:rsidRPr="008A4E2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37EB0E7"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rPr>
            </w:pPr>
          </w:p>
        </w:tc>
      </w:tr>
    </w:tbl>
    <w:p w14:paraId="5E68E46A" w14:textId="77777777" w:rsidR="008A4E2D" w:rsidRPr="008A4E2D" w:rsidRDefault="008A4E2D" w:rsidP="008A4E2D">
      <w:pPr>
        <w:tabs>
          <w:tab w:val="left" w:pos="4253"/>
          <w:tab w:val="left" w:pos="8789"/>
        </w:tabs>
        <w:autoSpaceDE w:val="0"/>
        <w:autoSpaceDN w:val="0"/>
        <w:spacing w:after="0" w:line="240" w:lineRule="auto"/>
        <w:ind w:firstLine="720"/>
        <w:rPr>
          <w:rFonts w:ascii="Times New Roman" w:eastAsia="Calibri" w:hAnsi="Times New Roman" w:cs="Times New Roman"/>
          <w:lang w:eastAsia="ru-RU"/>
        </w:rPr>
      </w:pPr>
    </w:p>
    <w:p w14:paraId="790F9331" w14:textId="77777777" w:rsidR="008A4E2D" w:rsidRPr="008A4E2D" w:rsidRDefault="008A4E2D" w:rsidP="008A4E2D">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658EB316" w14:textId="77777777" w:rsidR="008A4E2D" w:rsidRPr="008A4E2D" w:rsidRDefault="008A4E2D" w:rsidP="008A4E2D">
      <w:pPr>
        <w:autoSpaceDE w:val="0"/>
        <w:autoSpaceDN w:val="0"/>
        <w:spacing w:after="0" w:line="240" w:lineRule="auto"/>
        <w:ind w:firstLine="720"/>
        <w:jc w:val="both"/>
        <w:rPr>
          <w:rFonts w:ascii="Times New Roman" w:eastAsia="Calibri" w:hAnsi="Times New Roman" w:cs="Times New Roman"/>
          <w:sz w:val="24"/>
          <w:szCs w:val="24"/>
          <w:lang w:eastAsia="ru-RU"/>
        </w:rPr>
      </w:pPr>
    </w:p>
    <w:p w14:paraId="2E794F99" w14:textId="3DCAFAFB" w:rsidR="008A4E2D" w:rsidRPr="008A4E2D" w:rsidRDefault="008A4E2D" w:rsidP="008A4E2D">
      <w:pPr>
        <w:autoSpaceDE w:val="0"/>
        <w:autoSpaceDN w:val="0"/>
        <w:spacing w:after="0" w:line="240" w:lineRule="auto"/>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w:t>
      </w:r>
    </w:p>
    <w:p w14:paraId="7EEF7D0A" w14:textId="77777777" w:rsidR="008A4E2D" w:rsidRPr="008A4E2D" w:rsidRDefault="008A4E2D" w:rsidP="008A4E2D">
      <w:pPr>
        <w:autoSpaceDE w:val="0"/>
        <w:autoSpaceDN w:val="0"/>
        <w:spacing w:after="0" w:line="240" w:lineRule="auto"/>
        <w:rPr>
          <w:rFonts w:ascii="Times New Roman" w:eastAsia="Calibri" w:hAnsi="Times New Roman" w:cs="Times New Roman"/>
          <w:sz w:val="16"/>
          <w:szCs w:val="16"/>
          <w:lang w:eastAsia="ru-RU"/>
        </w:rPr>
      </w:pPr>
      <w:r w:rsidRPr="008A4E2D">
        <w:rPr>
          <w:rFonts w:ascii="Times New Roman" w:eastAsia="Calibri" w:hAnsi="Times New Roman" w:cs="Times New Roman"/>
          <w:sz w:val="16"/>
          <w:szCs w:val="16"/>
          <w:lang w:eastAsia="ru-RU"/>
        </w:rPr>
        <w:t>(указывается Ф.И.О. того, кто первоначально подавал</w:t>
      </w:r>
      <w:r w:rsidRPr="008A4E2D">
        <w:rPr>
          <w:rFonts w:ascii="Calibri" w:eastAsia="Calibri" w:hAnsi="Calibri" w:cs="Calibri"/>
          <w:sz w:val="16"/>
          <w:szCs w:val="16"/>
        </w:rPr>
        <w:t xml:space="preserve"> </w:t>
      </w:r>
      <w:r w:rsidRPr="008A4E2D">
        <w:rPr>
          <w:rFonts w:ascii="Times New Roman" w:eastAsia="Calibri" w:hAnsi="Times New Roman" w:cs="Times New Roman"/>
          <w:sz w:val="16"/>
          <w:szCs w:val="16"/>
          <w:lang w:eastAsia="ru-RU"/>
        </w:rPr>
        <w:t>заявление о принятии на учет граждан в качестве нуждающихся в жилых помещениях),</w:t>
      </w:r>
    </w:p>
    <w:p w14:paraId="449CEE61" w14:textId="77777777" w:rsidR="008A4E2D" w:rsidRPr="008A4E2D" w:rsidRDefault="008A4E2D" w:rsidP="008A4E2D">
      <w:pPr>
        <w:autoSpaceDE w:val="0"/>
        <w:autoSpaceDN w:val="0"/>
        <w:spacing w:after="0" w:line="240" w:lineRule="auto"/>
        <w:jc w:val="both"/>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14:paraId="5371E1EB" w14:textId="77777777" w:rsidR="008A4E2D" w:rsidRPr="008A4E2D" w:rsidRDefault="008A4E2D" w:rsidP="008A4E2D">
      <w:pPr>
        <w:spacing w:after="200" w:line="276" w:lineRule="auto"/>
        <w:jc w:val="both"/>
        <w:rPr>
          <w:rFonts w:ascii="Times New Roman" w:eastAsia="Calibri" w:hAnsi="Times New Roman" w:cs="Times New Roman"/>
          <w:sz w:val="24"/>
          <w:szCs w:val="24"/>
        </w:rPr>
      </w:pPr>
    </w:p>
    <w:p w14:paraId="52F4D6AD" w14:textId="77777777" w:rsidR="008A4E2D" w:rsidRPr="008A4E2D" w:rsidRDefault="008A4E2D" w:rsidP="008A4E2D">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r w:rsidRPr="008A4E2D">
        <w:rPr>
          <w:rFonts w:ascii="Times New Roman" w:eastAsia="Calibri" w:hAnsi="Times New Roman" w:cs="Times New Roman"/>
          <w:sz w:val="24"/>
          <w:szCs w:val="24"/>
          <w:lang w:eastAsia="ru-RU"/>
        </w:rPr>
        <w:t>Результат рассмотрения заявления прошу:</w:t>
      </w:r>
    </w:p>
    <w:p w14:paraId="15DC90AE" w14:textId="77777777" w:rsidR="008A4E2D" w:rsidRPr="008A4E2D" w:rsidRDefault="008A4E2D" w:rsidP="008A4E2D">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8A4E2D" w:rsidRPr="008A4E2D" w14:paraId="37E7737B" w14:textId="77777777" w:rsidTr="008A4E2D">
        <w:tc>
          <w:tcPr>
            <w:tcW w:w="567" w:type="dxa"/>
            <w:shd w:val="clear" w:color="auto" w:fill="auto"/>
          </w:tcPr>
          <w:p w14:paraId="49A710EB"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tc>
        <w:tc>
          <w:tcPr>
            <w:tcW w:w="7513" w:type="dxa"/>
            <w:shd w:val="clear" w:color="auto" w:fill="auto"/>
          </w:tcPr>
          <w:p w14:paraId="2940D992" w14:textId="77777777" w:rsidR="008A4E2D" w:rsidRPr="008A4E2D" w:rsidRDefault="008A4E2D" w:rsidP="008A4E2D">
            <w:pPr>
              <w:widowControl w:val="0"/>
              <w:autoSpaceDE w:val="0"/>
              <w:autoSpaceDN w:val="0"/>
              <w:adjustRightInd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 xml:space="preserve">выдать на руки в </w:t>
            </w:r>
            <w:r w:rsidRPr="008A4E2D">
              <w:rPr>
                <w:rFonts w:ascii="Times New Roman" w:eastAsia="Calibri" w:hAnsi="Times New Roman" w:cs="Times New Roman"/>
                <w:sz w:val="24"/>
                <w:szCs w:val="24"/>
              </w:rPr>
              <w:t>Администрации</w:t>
            </w:r>
          </w:p>
        </w:tc>
      </w:tr>
      <w:tr w:rsidR="008A4E2D" w:rsidRPr="008A4E2D" w14:paraId="16931626" w14:textId="77777777" w:rsidTr="008A4E2D">
        <w:tc>
          <w:tcPr>
            <w:tcW w:w="567" w:type="dxa"/>
            <w:shd w:val="clear" w:color="auto" w:fill="auto"/>
          </w:tcPr>
          <w:p w14:paraId="45460D6D"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tc>
        <w:tc>
          <w:tcPr>
            <w:tcW w:w="7513" w:type="dxa"/>
            <w:shd w:val="clear" w:color="auto" w:fill="auto"/>
          </w:tcPr>
          <w:p w14:paraId="2B7DDCF9" w14:textId="77777777" w:rsidR="008A4E2D" w:rsidRPr="008A4E2D" w:rsidRDefault="008A4E2D" w:rsidP="008A4E2D">
            <w:pPr>
              <w:widowControl w:val="0"/>
              <w:autoSpaceDE w:val="0"/>
              <w:autoSpaceDN w:val="0"/>
              <w:adjustRightInd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выдать на руки в МФЦ</w:t>
            </w:r>
          </w:p>
        </w:tc>
      </w:tr>
      <w:tr w:rsidR="008A4E2D" w:rsidRPr="008A4E2D" w14:paraId="1A836AAE" w14:textId="77777777" w:rsidTr="008A4E2D">
        <w:tc>
          <w:tcPr>
            <w:tcW w:w="567" w:type="dxa"/>
            <w:shd w:val="clear" w:color="auto" w:fill="auto"/>
          </w:tcPr>
          <w:p w14:paraId="23C5738B"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tc>
        <w:tc>
          <w:tcPr>
            <w:tcW w:w="7513" w:type="dxa"/>
            <w:shd w:val="clear" w:color="auto" w:fill="auto"/>
          </w:tcPr>
          <w:p w14:paraId="68EE56C3" w14:textId="77777777" w:rsidR="008A4E2D" w:rsidRPr="008A4E2D" w:rsidRDefault="008A4E2D" w:rsidP="008A4E2D">
            <w:pPr>
              <w:widowControl w:val="0"/>
              <w:autoSpaceDE w:val="0"/>
              <w:autoSpaceDN w:val="0"/>
              <w:adjustRightInd w:val="0"/>
              <w:spacing w:after="200" w:line="276" w:lineRule="auto"/>
              <w:rPr>
                <w:rFonts w:ascii="Times New Roman" w:eastAsia="Calibri" w:hAnsi="Times New Roman" w:cs="Times New Roman"/>
                <w:lang w:eastAsia="ru-RU"/>
              </w:rPr>
            </w:pPr>
            <w:r w:rsidRPr="008A4E2D">
              <w:rPr>
                <w:rFonts w:ascii="Times New Roman" w:eastAsia="Calibri" w:hAnsi="Times New Roman" w:cs="Times New Roman"/>
                <w:lang w:eastAsia="ru-RU"/>
              </w:rPr>
              <w:t>направить в электронной форме в личный кабинет на ПГУ ЛО/ЕПГУ</w:t>
            </w:r>
          </w:p>
        </w:tc>
      </w:tr>
      <w:tr w:rsidR="008A4E2D" w:rsidRPr="008A4E2D" w14:paraId="11A0755D" w14:textId="77777777" w:rsidTr="008A4E2D">
        <w:tc>
          <w:tcPr>
            <w:tcW w:w="567" w:type="dxa"/>
            <w:shd w:val="clear" w:color="auto" w:fill="auto"/>
          </w:tcPr>
          <w:p w14:paraId="3EA06802"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tc>
        <w:tc>
          <w:tcPr>
            <w:tcW w:w="7513" w:type="dxa"/>
            <w:shd w:val="clear" w:color="auto" w:fill="auto"/>
          </w:tcPr>
          <w:p w14:paraId="2AC2E38E" w14:textId="77777777" w:rsidR="008A4E2D" w:rsidRPr="008A4E2D" w:rsidRDefault="008A4E2D" w:rsidP="008A4E2D">
            <w:pPr>
              <w:autoSpaceDE w:val="0"/>
              <w:autoSpaceDN w:val="0"/>
              <w:spacing w:after="200" w:line="276" w:lineRule="auto"/>
              <w:rPr>
                <w:rFonts w:ascii="Times New Roman" w:eastAsia="Calibri" w:hAnsi="Times New Roman" w:cs="Times New Roman"/>
                <w:lang w:eastAsia="ru-RU"/>
              </w:rPr>
            </w:pPr>
            <w:r w:rsidRPr="008A4E2D">
              <w:rPr>
                <w:rFonts w:ascii="Times New Roman" w:eastAsia="Calibri" w:hAnsi="Times New Roman" w:cs="Times New Roman"/>
              </w:rPr>
              <w:t>направить по электронной почте: (указать адрес электронной почты)</w:t>
            </w:r>
          </w:p>
        </w:tc>
      </w:tr>
    </w:tbl>
    <w:p w14:paraId="53C31BCB" w14:textId="77777777" w:rsidR="008A4E2D" w:rsidRPr="008A4E2D" w:rsidRDefault="008A4E2D" w:rsidP="008A4E2D">
      <w:pPr>
        <w:autoSpaceDE w:val="0"/>
        <w:autoSpaceDN w:val="0"/>
        <w:spacing w:before="120" w:after="120" w:line="240" w:lineRule="auto"/>
        <w:ind w:firstLine="720"/>
        <w:rPr>
          <w:rFonts w:ascii="Times New Roman" w:eastAsia="Calibri" w:hAnsi="Times New Roman" w:cs="Times New Roman"/>
          <w:lang w:eastAsia="ru-RU"/>
        </w:rPr>
      </w:pPr>
    </w:p>
    <w:p w14:paraId="7F0E1E9F" w14:textId="77777777" w:rsidR="008A4E2D" w:rsidRPr="008A4E2D" w:rsidRDefault="008A4E2D" w:rsidP="008A4E2D">
      <w:pPr>
        <w:autoSpaceDE w:val="0"/>
        <w:autoSpaceDN w:val="0"/>
        <w:spacing w:before="120" w:after="120" w:line="240" w:lineRule="auto"/>
        <w:ind w:firstLine="720"/>
        <w:rPr>
          <w:rFonts w:ascii="Times New Roman" w:eastAsia="Calibri" w:hAnsi="Times New Roman" w:cs="Times New Roman"/>
          <w:lang w:eastAsia="ru-RU"/>
        </w:rPr>
      </w:pPr>
    </w:p>
    <w:p w14:paraId="5BB9BED5" w14:textId="77777777" w:rsidR="008A4E2D" w:rsidRPr="000B79D1" w:rsidRDefault="008A4E2D" w:rsidP="008A4E2D">
      <w:pPr>
        <w:autoSpaceDE w:val="0"/>
        <w:autoSpaceDN w:val="0"/>
        <w:spacing w:before="120" w:after="120" w:line="240" w:lineRule="auto"/>
        <w:ind w:firstLine="720"/>
        <w:rPr>
          <w:rFonts w:ascii="Times New Roman" w:eastAsia="Calibri" w:hAnsi="Times New Roman" w:cs="Times New Roman"/>
          <w:lang w:eastAsia="ru-RU"/>
        </w:rPr>
      </w:pPr>
      <w:r w:rsidRPr="000B79D1">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4E2D" w:rsidRPr="008A4E2D" w14:paraId="4E03F113" w14:textId="77777777" w:rsidTr="008A4E2D">
        <w:tc>
          <w:tcPr>
            <w:tcW w:w="5557" w:type="dxa"/>
            <w:gridSpan w:val="8"/>
            <w:tcBorders>
              <w:top w:val="nil"/>
              <w:left w:val="nil"/>
              <w:bottom w:val="single" w:sz="4" w:space="0" w:color="auto"/>
              <w:right w:val="nil"/>
            </w:tcBorders>
            <w:vAlign w:val="bottom"/>
          </w:tcPr>
          <w:p w14:paraId="7FDAE1FE"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B1CCDB4"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B0C32C0"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r>
      <w:tr w:rsidR="008A4E2D" w:rsidRPr="008A4E2D" w14:paraId="299B9FD8" w14:textId="77777777" w:rsidTr="008A4E2D">
        <w:tc>
          <w:tcPr>
            <w:tcW w:w="5557" w:type="dxa"/>
            <w:gridSpan w:val="8"/>
            <w:tcBorders>
              <w:top w:val="nil"/>
              <w:left w:val="nil"/>
              <w:bottom w:val="nil"/>
              <w:right w:val="nil"/>
            </w:tcBorders>
          </w:tcPr>
          <w:p w14:paraId="08445387" w14:textId="77777777" w:rsidR="008A4E2D" w:rsidRPr="000B79D1" w:rsidRDefault="008A4E2D" w:rsidP="008A4E2D">
            <w:pPr>
              <w:autoSpaceDE w:val="0"/>
              <w:autoSpaceDN w:val="0"/>
              <w:spacing w:after="0" w:line="240" w:lineRule="auto"/>
              <w:jc w:val="center"/>
              <w:rPr>
                <w:rFonts w:ascii="Times New Roman" w:eastAsia="Calibri" w:hAnsi="Times New Roman" w:cs="Times New Roman"/>
                <w:sz w:val="18"/>
                <w:szCs w:val="18"/>
                <w:lang w:eastAsia="ru-RU"/>
              </w:rPr>
            </w:pPr>
            <w:r w:rsidRPr="000B79D1">
              <w:rPr>
                <w:rFonts w:ascii="Times New Roman" w:eastAsia="Calibri" w:hAnsi="Times New Roman" w:cs="Times New Roman"/>
                <w:sz w:val="18"/>
                <w:szCs w:val="18"/>
                <w:lang w:eastAsia="ru-RU"/>
              </w:rPr>
              <w:t>(фамилия, имя, отчество)</w:t>
            </w:r>
          </w:p>
        </w:tc>
        <w:tc>
          <w:tcPr>
            <w:tcW w:w="708" w:type="dxa"/>
            <w:tcBorders>
              <w:top w:val="nil"/>
              <w:left w:val="nil"/>
              <w:bottom w:val="nil"/>
              <w:right w:val="nil"/>
            </w:tcBorders>
          </w:tcPr>
          <w:p w14:paraId="40450B8E" w14:textId="77777777" w:rsidR="008A4E2D" w:rsidRPr="000B79D1" w:rsidRDefault="008A4E2D" w:rsidP="008A4E2D">
            <w:pPr>
              <w:autoSpaceDE w:val="0"/>
              <w:autoSpaceDN w:val="0"/>
              <w:spacing w:after="0" w:line="240" w:lineRule="auto"/>
              <w:jc w:val="center"/>
              <w:rPr>
                <w:rFonts w:ascii="Times New Roman" w:eastAsia="Calibri" w:hAnsi="Times New Roman" w:cs="Times New Roman"/>
                <w:sz w:val="18"/>
                <w:szCs w:val="18"/>
                <w:lang w:eastAsia="ru-RU"/>
              </w:rPr>
            </w:pPr>
          </w:p>
        </w:tc>
        <w:tc>
          <w:tcPr>
            <w:tcW w:w="2977" w:type="dxa"/>
            <w:tcBorders>
              <w:top w:val="nil"/>
              <w:left w:val="nil"/>
              <w:bottom w:val="nil"/>
              <w:right w:val="nil"/>
            </w:tcBorders>
          </w:tcPr>
          <w:p w14:paraId="33D91231" w14:textId="77777777" w:rsidR="008A4E2D" w:rsidRPr="000B79D1" w:rsidRDefault="008A4E2D" w:rsidP="008A4E2D">
            <w:pPr>
              <w:autoSpaceDE w:val="0"/>
              <w:autoSpaceDN w:val="0"/>
              <w:spacing w:after="0" w:line="240" w:lineRule="auto"/>
              <w:jc w:val="center"/>
              <w:rPr>
                <w:rFonts w:ascii="Times New Roman" w:eastAsia="Calibri" w:hAnsi="Times New Roman" w:cs="Times New Roman"/>
                <w:sz w:val="18"/>
                <w:szCs w:val="18"/>
                <w:lang w:eastAsia="ru-RU"/>
              </w:rPr>
            </w:pPr>
            <w:r w:rsidRPr="000B79D1">
              <w:rPr>
                <w:rFonts w:ascii="Times New Roman" w:eastAsia="Calibri" w:hAnsi="Times New Roman" w:cs="Times New Roman"/>
                <w:sz w:val="18"/>
                <w:szCs w:val="18"/>
                <w:lang w:eastAsia="ru-RU"/>
              </w:rPr>
              <w:t>(подпись)</w:t>
            </w:r>
          </w:p>
        </w:tc>
      </w:tr>
      <w:tr w:rsidR="008A4E2D" w:rsidRPr="008A4E2D" w14:paraId="48B12B12" w14:textId="77777777" w:rsidTr="008A4E2D">
        <w:trPr>
          <w:gridAfter w:val="3"/>
          <w:wAfter w:w="4111" w:type="dxa"/>
          <w:trHeight w:val="202"/>
        </w:trPr>
        <w:tc>
          <w:tcPr>
            <w:tcW w:w="170" w:type="dxa"/>
            <w:tcBorders>
              <w:top w:val="nil"/>
              <w:left w:val="nil"/>
              <w:bottom w:val="nil"/>
              <w:right w:val="nil"/>
            </w:tcBorders>
            <w:vAlign w:val="bottom"/>
          </w:tcPr>
          <w:p w14:paraId="524FE43B" w14:textId="77777777" w:rsidR="008A4E2D" w:rsidRPr="008A4E2D" w:rsidRDefault="008A4E2D" w:rsidP="008A4E2D">
            <w:pPr>
              <w:autoSpaceDE w:val="0"/>
              <w:autoSpaceDN w:val="0"/>
              <w:spacing w:before="120"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5DF37F34" w14:textId="77777777" w:rsidR="008A4E2D" w:rsidRPr="008A4E2D" w:rsidRDefault="008A4E2D" w:rsidP="008A4E2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6163CA93"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C5F5DB1" w14:textId="77777777" w:rsidR="008A4E2D" w:rsidRPr="008A4E2D" w:rsidRDefault="008A4E2D" w:rsidP="008A4E2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019A258C" w14:textId="77777777" w:rsidR="008A4E2D" w:rsidRPr="008A4E2D" w:rsidRDefault="008A4E2D" w:rsidP="008A4E2D">
            <w:pPr>
              <w:autoSpaceDE w:val="0"/>
              <w:autoSpaceDN w:val="0"/>
              <w:spacing w:after="0" w:line="240" w:lineRule="auto"/>
              <w:jc w:val="right"/>
              <w:rPr>
                <w:rFonts w:ascii="Times New Roman" w:eastAsia="Calibri" w:hAnsi="Times New Roman" w:cs="Times New Roman"/>
                <w:lang w:eastAsia="ru-RU"/>
              </w:rPr>
            </w:pPr>
            <w:r w:rsidRPr="008A4E2D">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119F21F6"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0E69364" w14:textId="77777777" w:rsidR="008A4E2D" w:rsidRPr="008A4E2D" w:rsidRDefault="008A4E2D" w:rsidP="008A4E2D">
            <w:pPr>
              <w:autoSpaceDE w:val="0"/>
              <w:autoSpaceDN w:val="0"/>
              <w:spacing w:after="0" w:line="240" w:lineRule="auto"/>
              <w:rPr>
                <w:rFonts w:ascii="Times New Roman" w:eastAsia="Calibri" w:hAnsi="Times New Roman" w:cs="Times New Roman"/>
                <w:lang w:eastAsia="ru-RU"/>
              </w:rPr>
            </w:pPr>
            <w:r w:rsidRPr="008A4E2D">
              <w:rPr>
                <w:rFonts w:ascii="Times New Roman" w:eastAsia="Calibri" w:hAnsi="Times New Roman" w:cs="Times New Roman"/>
                <w:lang w:eastAsia="ru-RU"/>
              </w:rPr>
              <w:t>года</w:t>
            </w:r>
          </w:p>
        </w:tc>
      </w:tr>
    </w:tbl>
    <w:p w14:paraId="4FCE3B86"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lang w:eastAsia="ru-RU"/>
        </w:rPr>
      </w:pPr>
    </w:p>
    <w:p w14:paraId="35CE6E14" w14:textId="77777777" w:rsidR="008A4E2D" w:rsidRPr="008A4E2D" w:rsidRDefault="008A4E2D" w:rsidP="008A4E2D">
      <w:pPr>
        <w:autoSpaceDE w:val="0"/>
        <w:autoSpaceDN w:val="0"/>
        <w:spacing w:after="200" w:line="276" w:lineRule="auto"/>
        <w:jc w:val="center"/>
        <w:rPr>
          <w:rFonts w:ascii="Times New Roman" w:eastAsia="Calibri" w:hAnsi="Times New Roman" w:cs="Times New Roman"/>
          <w:sz w:val="24"/>
          <w:szCs w:val="24"/>
          <w:lang w:eastAsia="ru-RU"/>
        </w:rPr>
      </w:pPr>
    </w:p>
    <w:p w14:paraId="4B61CC68" w14:textId="77777777" w:rsidR="008A4E2D" w:rsidRPr="008A4E2D" w:rsidRDefault="008A4E2D" w:rsidP="008A4E2D">
      <w:pPr>
        <w:spacing w:after="200" w:line="276" w:lineRule="auto"/>
        <w:rPr>
          <w:rFonts w:ascii="Times New Roman" w:eastAsia="Calibri" w:hAnsi="Times New Roman" w:cs="Times New Roman"/>
          <w:sz w:val="24"/>
          <w:szCs w:val="24"/>
          <w:lang w:eastAsia="ru-RU"/>
        </w:rPr>
      </w:pPr>
    </w:p>
    <w:p w14:paraId="01EB9524" w14:textId="77777777" w:rsidR="008A4E2D" w:rsidRPr="008A4E2D" w:rsidRDefault="008A4E2D" w:rsidP="008A4E2D">
      <w:pPr>
        <w:spacing w:after="200" w:line="276" w:lineRule="auto"/>
        <w:rPr>
          <w:rFonts w:ascii="Times New Roman" w:eastAsia="Times New Roman" w:hAnsi="Times New Roman" w:cs="Times New Roman"/>
          <w:sz w:val="24"/>
          <w:szCs w:val="24"/>
          <w:lang w:eastAsia="ru-RU"/>
        </w:rPr>
      </w:pPr>
    </w:p>
    <w:p w14:paraId="45C53402"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396917D5"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0FC40E77"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6F6B94AA"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0D3328C2"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7EAF5CA2"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2881C1F7"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14FAF82D"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7B0F88D9"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1E01D702"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47A22A0A"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333391F5"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5C73330D"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4A7A6BC3"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55850336"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6AD9139E"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24D28EE8"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3CC13385"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p>
    <w:p w14:paraId="3C619A0E" w14:textId="77777777" w:rsidR="008A4E2D" w:rsidRPr="008A4E2D" w:rsidRDefault="008A4E2D" w:rsidP="008A4E2D">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8A4E2D">
        <w:rPr>
          <w:rFonts w:ascii="Times New Roman" w:eastAsia="Times New Roman" w:hAnsi="Times New Roman" w:cs="Times New Roman"/>
          <w:bCs/>
          <w:color w:val="000000"/>
          <w:sz w:val="24"/>
          <w:szCs w:val="24"/>
          <w:lang w:eastAsia="ru-RU"/>
        </w:rPr>
        <w:lastRenderedPageBreak/>
        <w:t>ПРИЛОЖЕНИЕ № 3</w:t>
      </w:r>
    </w:p>
    <w:p w14:paraId="075FE275" w14:textId="77777777" w:rsidR="008A4E2D" w:rsidRPr="008A4E2D" w:rsidRDefault="008A4E2D" w:rsidP="008A4E2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к административному регламенту</w:t>
      </w:r>
    </w:p>
    <w:p w14:paraId="047F4E0B" w14:textId="77777777" w:rsidR="008A4E2D" w:rsidRPr="008A4E2D" w:rsidRDefault="008A4E2D" w:rsidP="008A4E2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A4E2D">
        <w:rPr>
          <w:rFonts w:ascii="Times New Roman" w:eastAsia="Times New Roman" w:hAnsi="Times New Roman" w:cs="Times New Roman"/>
          <w:color w:val="000000"/>
          <w:sz w:val="24"/>
          <w:szCs w:val="24"/>
          <w:lang w:eastAsia="ru-RU"/>
        </w:rPr>
        <w:t>по предоставлению муниципальной услуги</w:t>
      </w:r>
    </w:p>
    <w:p w14:paraId="22E19D91" w14:textId="77777777" w:rsidR="008A4E2D" w:rsidRPr="008A4E2D" w:rsidRDefault="008A4E2D" w:rsidP="008A4E2D">
      <w:pPr>
        <w:spacing w:after="0" w:line="240" w:lineRule="auto"/>
        <w:jc w:val="center"/>
        <w:rPr>
          <w:rFonts w:ascii="Times New Roman" w:eastAsia="Times New Roman" w:hAnsi="Times New Roman" w:cs="Times New Roman"/>
          <w:b/>
          <w:sz w:val="24"/>
          <w:szCs w:val="24"/>
          <w:lang w:eastAsia="ru-RU"/>
        </w:rPr>
      </w:pPr>
    </w:p>
    <w:p w14:paraId="4466858A" w14:textId="77777777" w:rsidR="008A4E2D" w:rsidRPr="008A4E2D" w:rsidRDefault="008A4E2D" w:rsidP="008A4E2D">
      <w:pPr>
        <w:spacing w:after="0" w:line="240" w:lineRule="auto"/>
        <w:jc w:val="right"/>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Форма </w:t>
      </w:r>
    </w:p>
    <w:p w14:paraId="2C1DCC03" w14:textId="77777777" w:rsidR="008A4E2D" w:rsidRPr="008A4E2D" w:rsidRDefault="008A4E2D" w:rsidP="008A4E2D">
      <w:pPr>
        <w:spacing w:after="0" w:line="240" w:lineRule="auto"/>
        <w:jc w:val="center"/>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__________________________________________________________________________</w:t>
      </w:r>
    </w:p>
    <w:p w14:paraId="0E285081" w14:textId="77777777" w:rsidR="008A4E2D" w:rsidRPr="008A4E2D" w:rsidRDefault="008A4E2D" w:rsidP="008A4E2D">
      <w:pPr>
        <w:spacing w:after="0" w:line="240" w:lineRule="auto"/>
        <w:jc w:val="center"/>
        <w:rPr>
          <w:rFonts w:ascii="Times New Roman" w:eastAsia="Times New Roman" w:hAnsi="Times New Roman" w:cs="Times New Roman"/>
          <w:sz w:val="24"/>
          <w:szCs w:val="24"/>
          <w:lang w:eastAsia="ru-RU"/>
        </w:rPr>
      </w:pPr>
      <w:r w:rsidRPr="008A4E2D">
        <w:rPr>
          <w:rFonts w:ascii="Times New Roman" w:eastAsia="Times New Roman" w:hAnsi="Times New Roman" w:cs="Times New Roman"/>
          <w:bCs/>
          <w:i/>
          <w:iCs/>
          <w:sz w:val="24"/>
          <w:szCs w:val="24"/>
          <w:lang w:eastAsia="ru-RU"/>
        </w:rPr>
        <w:t>Наименование органа местного самоуправления</w:t>
      </w:r>
    </w:p>
    <w:p w14:paraId="3BA52E4B" w14:textId="77777777" w:rsidR="008A4E2D" w:rsidRPr="008A4E2D" w:rsidRDefault="008A4E2D" w:rsidP="008A4E2D">
      <w:pPr>
        <w:spacing w:after="0" w:line="240" w:lineRule="auto"/>
        <w:jc w:val="right"/>
        <w:rPr>
          <w:rFonts w:ascii="Times New Roman" w:eastAsia="Times New Roman" w:hAnsi="Times New Roman" w:cs="Times New Roman"/>
          <w:bCs/>
          <w:sz w:val="24"/>
          <w:szCs w:val="24"/>
          <w:lang w:eastAsia="ru-RU"/>
        </w:rPr>
      </w:pPr>
    </w:p>
    <w:p w14:paraId="4AEDCD62"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Кому _________________________________</w:t>
      </w:r>
    </w:p>
    <w:p w14:paraId="1FED1626"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 xml:space="preserve">                            (фамилия, имя, отчество)</w:t>
      </w:r>
    </w:p>
    <w:p w14:paraId="657778B5" w14:textId="671DE768"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_____________________________________</w:t>
      </w:r>
    </w:p>
    <w:p w14:paraId="335EADD8"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 xml:space="preserve">                                     </w:t>
      </w:r>
    </w:p>
    <w:p w14:paraId="523FF522" w14:textId="014369AF"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 xml:space="preserve"> _____________________________________</w:t>
      </w:r>
    </w:p>
    <w:p w14:paraId="7AAC05FF"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 xml:space="preserve">                 (телефон и адрес электронной почты)</w:t>
      </w:r>
    </w:p>
    <w:p w14:paraId="346EF003"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w:t>
      </w:r>
    </w:p>
    <w:p w14:paraId="1EFA7DFB"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ABFC653"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A282435"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8A4E2D">
        <w:rPr>
          <w:rFonts w:ascii="Times New Roman" w:eastAsia="Times New Roman" w:hAnsi="Times New Roman" w:cs="Times New Roman"/>
          <w:bCs/>
          <w:sz w:val="24"/>
          <w:szCs w:val="24"/>
          <w:lang w:eastAsia="ru-RU"/>
        </w:rPr>
        <w:t>РЕШЕНИЕ</w:t>
      </w:r>
    </w:p>
    <w:p w14:paraId="7101FF16" w14:textId="77777777" w:rsidR="008A4E2D" w:rsidRPr="008A4E2D" w:rsidRDefault="008A4E2D" w:rsidP="008A4E2D">
      <w:pPr>
        <w:spacing w:after="0" w:line="216" w:lineRule="auto"/>
        <w:jc w:val="center"/>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74A3D651" w14:textId="77777777" w:rsidR="008A4E2D" w:rsidRPr="008A4E2D" w:rsidRDefault="008A4E2D" w:rsidP="008A4E2D">
      <w:pPr>
        <w:spacing w:after="0" w:line="216" w:lineRule="auto"/>
        <w:jc w:val="center"/>
        <w:rPr>
          <w:rFonts w:ascii="Times New Roman" w:eastAsia="Times New Roman" w:hAnsi="Times New Roman" w:cs="Times New Roman"/>
          <w:bCs/>
          <w:sz w:val="24"/>
          <w:szCs w:val="24"/>
          <w:lang w:eastAsia="ru-RU"/>
        </w:rPr>
      </w:pPr>
      <w:r w:rsidRPr="008A4E2D">
        <w:rPr>
          <w:rFonts w:ascii="Times New Roman" w:eastAsia="Times New Roman" w:hAnsi="Times New Roman" w:cs="Times New Roman"/>
          <w:bCs/>
          <w:sz w:val="24"/>
          <w:szCs w:val="24"/>
          <w:lang w:eastAsia="ru-RU"/>
        </w:rPr>
        <w:t>«</w:t>
      </w:r>
      <w:r w:rsidRPr="008A4E2D">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8A4E2D">
        <w:rPr>
          <w:rFonts w:ascii="Times New Roman" w:eastAsia="Times New Roman" w:hAnsi="Times New Roman" w:cs="Times New Roman"/>
          <w:bCs/>
          <w:sz w:val="24"/>
          <w:szCs w:val="24"/>
          <w:lang w:eastAsia="ru-RU"/>
        </w:rPr>
        <w:t>»</w:t>
      </w:r>
    </w:p>
    <w:p w14:paraId="4C61CDD9"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5F22D160"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Дата _______________</w:t>
      </w:r>
      <w:r w:rsidRPr="008A4E2D">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ab/>
        <w:t xml:space="preserve">        № _____________ </w:t>
      </w:r>
    </w:p>
    <w:p w14:paraId="55C73E05"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 </w:t>
      </w:r>
    </w:p>
    <w:p w14:paraId="57A3201B" w14:textId="77777777" w:rsidR="008A4E2D" w:rsidRPr="008A4E2D" w:rsidRDefault="008A4E2D" w:rsidP="008A4E2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A4E2D">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A4E2D">
        <w:rPr>
          <w:rFonts w:ascii="Times New Roman" w:eastAsia="Times New Roman" w:hAnsi="Times New Roman" w:cs="Times New Roman"/>
          <w:sz w:val="24"/>
          <w:szCs w:val="24"/>
          <w:lang w:eastAsia="ru-RU"/>
        </w:rPr>
        <w:t>с Жилищным кодексом</w:t>
      </w:r>
      <w:r w:rsidRPr="008A4E2D">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281380EE"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8A4E2D" w:rsidRPr="008A4E2D" w14:paraId="793E2093" w14:textId="77777777" w:rsidTr="008A4E2D">
        <w:tc>
          <w:tcPr>
            <w:tcW w:w="1077" w:type="dxa"/>
            <w:tcBorders>
              <w:top w:val="single" w:sz="4" w:space="0" w:color="auto"/>
              <w:left w:val="single" w:sz="4" w:space="0" w:color="auto"/>
              <w:bottom w:val="single" w:sz="4" w:space="0" w:color="auto"/>
              <w:right w:val="single" w:sz="4" w:space="0" w:color="auto"/>
            </w:tcBorders>
          </w:tcPr>
          <w:p w14:paraId="0F45EB21"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w:t>
            </w:r>
          </w:p>
          <w:p w14:paraId="0859FB1A"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7F02CB11"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293534FA"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Разъяснение причин отказа в предоставлении услуги</w:t>
            </w:r>
          </w:p>
        </w:tc>
      </w:tr>
      <w:tr w:rsidR="008A4E2D" w:rsidRPr="008A4E2D" w14:paraId="5118A88F" w14:textId="77777777" w:rsidTr="008A4E2D">
        <w:tc>
          <w:tcPr>
            <w:tcW w:w="1077" w:type="dxa"/>
            <w:tcBorders>
              <w:top w:val="single" w:sz="4" w:space="0" w:color="auto"/>
              <w:left w:val="single" w:sz="4" w:space="0" w:color="auto"/>
              <w:bottom w:val="single" w:sz="4" w:space="0" w:color="auto"/>
              <w:right w:val="single" w:sz="4" w:space="0" w:color="auto"/>
            </w:tcBorders>
          </w:tcPr>
          <w:p w14:paraId="5F74ABB9"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9ECD005" w14:textId="77777777" w:rsidR="008A4E2D" w:rsidRPr="008A4E2D" w:rsidRDefault="008A4E2D" w:rsidP="008A4E2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Заявление </w:t>
            </w:r>
            <w:r w:rsidRPr="008A4E2D">
              <w:rPr>
                <w:rFonts w:ascii="Times New Roman" w:eastAsia="Times New Roman" w:hAnsi="Times New Roman" w:cs="Times New Roman"/>
                <w:color w:val="000000"/>
                <w:sz w:val="24"/>
                <w:szCs w:val="24"/>
                <w:lang w:eastAsia="ru-RU"/>
              </w:rPr>
              <w:t xml:space="preserve"> подано в </w:t>
            </w:r>
            <w:r w:rsidRPr="008A4E2D">
              <w:rPr>
                <w:rFonts w:ascii="Times New Roman" w:eastAsia="Calibri" w:hAnsi="Times New Roman" w:cs="Times New Roman"/>
                <w:sz w:val="24"/>
                <w:szCs w:val="24"/>
                <w:lang w:eastAsia="ru-RU"/>
              </w:rPr>
              <w:t>Администрацию</w:t>
            </w:r>
            <w:r w:rsidRPr="008A4E2D">
              <w:rPr>
                <w:rFonts w:ascii="Times New Roman" w:eastAsia="Times New Roman" w:hAnsi="Times New Roman" w:cs="Times New Roman"/>
                <w:color w:val="000000"/>
                <w:sz w:val="18"/>
                <w:szCs w:val="18"/>
                <w:lang w:eastAsia="ru-RU"/>
              </w:rPr>
              <w:t>,</w:t>
            </w:r>
            <w:r w:rsidRPr="008A4E2D">
              <w:rPr>
                <w:rFonts w:ascii="Times New Roman" w:eastAsia="Times New Roman" w:hAnsi="Times New Roman" w:cs="Times New Roman"/>
                <w:color w:val="000000"/>
                <w:sz w:val="24"/>
                <w:szCs w:val="24"/>
                <w:lang w:eastAsia="ru-RU"/>
              </w:rPr>
              <w:t xml:space="preserve">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2CF5144D"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bCs/>
                <w:kern w:val="28"/>
                <w:sz w:val="24"/>
                <w:szCs w:val="24"/>
                <w:lang w:eastAsia="ru-RU"/>
              </w:rPr>
              <w:t>Указываются основания такого вывода</w:t>
            </w:r>
          </w:p>
        </w:tc>
      </w:tr>
      <w:tr w:rsidR="008A4E2D" w:rsidRPr="008A4E2D" w14:paraId="65426933" w14:textId="77777777" w:rsidTr="008A4E2D">
        <w:tc>
          <w:tcPr>
            <w:tcW w:w="1077" w:type="dxa"/>
            <w:tcBorders>
              <w:top w:val="single" w:sz="4" w:space="0" w:color="auto"/>
              <w:left w:val="single" w:sz="4" w:space="0" w:color="auto"/>
              <w:bottom w:val="single" w:sz="4" w:space="0" w:color="auto"/>
              <w:right w:val="single" w:sz="4" w:space="0" w:color="auto"/>
            </w:tcBorders>
          </w:tcPr>
          <w:p w14:paraId="3A0766F1"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9050218" w14:textId="77777777" w:rsidR="008A4E2D" w:rsidRPr="008A4E2D" w:rsidRDefault="008A4E2D" w:rsidP="008A4E2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602E24B0"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bCs/>
                <w:kern w:val="28"/>
                <w:sz w:val="24"/>
                <w:szCs w:val="24"/>
                <w:lang w:eastAsia="ru-RU"/>
              </w:rPr>
              <w:t>Указываются основания такого вывода</w:t>
            </w:r>
          </w:p>
        </w:tc>
      </w:tr>
      <w:tr w:rsidR="008A4E2D" w:rsidRPr="008A4E2D" w14:paraId="3714C837" w14:textId="77777777" w:rsidTr="008A4E2D">
        <w:tc>
          <w:tcPr>
            <w:tcW w:w="1077" w:type="dxa"/>
            <w:tcBorders>
              <w:top w:val="single" w:sz="4" w:space="0" w:color="auto"/>
              <w:left w:val="single" w:sz="4" w:space="0" w:color="auto"/>
              <w:bottom w:val="single" w:sz="4" w:space="0" w:color="auto"/>
              <w:right w:val="single" w:sz="4" w:space="0" w:color="auto"/>
            </w:tcBorders>
          </w:tcPr>
          <w:p w14:paraId="3FCAADA2"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D73ED1A" w14:textId="77777777" w:rsidR="008A4E2D" w:rsidRPr="008A4E2D" w:rsidRDefault="008A4E2D" w:rsidP="008A4E2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8A4E2D">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435BE2B3"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8A4E2D" w:rsidRPr="008A4E2D" w14:paraId="065D2096" w14:textId="77777777" w:rsidTr="008A4E2D">
        <w:tc>
          <w:tcPr>
            <w:tcW w:w="1077" w:type="dxa"/>
            <w:tcBorders>
              <w:top w:val="single" w:sz="4" w:space="0" w:color="auto"/>
              <w:left w:val="single" w:sz="4" w:space="0" w:color="auto"/>
              <w:bottom w:val="single" w:sz="4" w:space="0" w:color="auto"/>
              <w:right w:val="single" w:sz="4" w:space="0" w:color="auto"/>
            </w:tcBorders>
          </w:tcPr>
          <w:p w14:paraId="3351C1FE"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28C0935" w14:textId="77777777" w:rsidR="008A4E2D" w:rsidRPr="008A4E2D" w:rsidRDefault="008A4E2D" w:rsidP="008A4E2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A4E2D">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314A3196"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8A4E2D" w:rsidRPr="008A4E2D" w14:paraId="559D4E67" w14:textId="77777777" w:rsidTr="008A4E2D">
        <w:tc>
          <w:tcPr>
            <w:tcW w:w="1077" w:type="dxa"/>
            <w:tcBorders>
              <w:top w:val="single" w:sz="4" w:space="0" w:color="auto"/>
              <w:left w:val="single" w:sz="4" w:space="0" w:color="auto"/>
              <w:bottom w:val="single" w:sz="4" w:space="0" w:color="auto"/>
              <w:right w:val="single" w:sz="4" w:space="0" w:color="auto"/>
            </w:tcBorders>
          </w:tcPr>
          <w:p w14:paraId="3DB7CCD8"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F3A56B4" w14:textId="77777777" w:rsidR="008A4E2D" w:rsidRPr="008A4E2D" w:rsidRDefault="008A4E2D" w:rsidP="008A4E2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C1D283C"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bCs/>
                <w:kern w:val="28"/>
                <w:sz w:val="24"/>
                <w:szCs w:val="24"/>
                <w:lang w:eastAsia="ru-RU"/>
              </w:rPr>
              <w:t>Указываются основания такого вывода</w:t>
            </w:r>
          </w:p>
        </w:tc>
      </w:tr>
      <w:tr w:rsidR="008A4E2D" w:rsidRPr="008A4E2D" w14:paraId="70A878E7" w14:textId="77777777" w:rsidTr="008A4E2D">
        <w:tc>
          <w:tcPr>
            <w:tcW w:w="1077" w:type="dxa"/>
            <w:tcBorders>
              <w:top w:val="single" w:sz="4" w:space="0" w:color="auto"/>
              <w:left w:val="single" w:sz="4" w:space="0" w:color="auto"/>
              <w:bottom w:val="single" w:sz="4" w:space="0" w:color="auto"/>
              <w:right w:val="single" w:sz="4" w:space="0" w:color="auto"/>
            </w:tcBorders>
          </w:tcPr>
          <w:p w14:paraId="0ED59FA3"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459D801" w14:textId="77777777" w:rsidR="008A4E2D" w:rsidRPr="008A4E2D" w:rsidRDefault="008A4E2D" w:rsidP="008A4E2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8A4E2D">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75C06325"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8A4E2D">
              <w:rPr>
                <w:rFonts w:ascii="Times New Roman" w:eastAsia="Times New Roman" w:hAnsi="Times New Roman" w:cs="Times New Roman"/>
                <w:bCs/>
                <w:kern w:val="28"/>
                <w:sz w:val="24"/>
                <w:szCs w:val="24"/>
                <w:lang w:eastAsia="ru-RU"/>
              </w:rPr>
              <w:t>Указываются основания такого вывода</w:t>
            </w:r>
          </w:p>
        </w:tc>
      </w:tr>
    </w:tbl>
    <w:p w14:paraId="0A331681" w14:textId="77777777" w:rsidR="008A4E2D" w:rsidRPr="008A4E2D" w:rsidRDefault="008A4E2D" w:rsidP="008A4E2D">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64F30B95" w14:textId="77777777" w:rsidR="008A4E2D" w:rsidRPr="008A4E2D" w:rsidRDefault="008A4E2D" w:rsidP="008A4E2D">
      <w:pPr>
        <w:spacing w:after="0" w:line="240" w:lineRule="auto"/>
        <w:ind w:firstLine="709"/>
        <w:jc w:val="both"/>
        <w:rPr>
          <w:rFonts w:ascii="Times New Roman" w:eastAsia="Calibri" w:hAnsi="Times New Roman" w:cs="Times New Roman"/>
          <w:bCs/>
          <w:sz w:val="24"/>
          <w:szCs w:val="24"/>
          <w:lang w:eastAsia="ru-RU"/>
        </w:rPr>
      </w:pPr>
      <w:r w:rsidRPr="008A4E2D">
        <w:rPr>
          <w:rFonts w:ascii="Times New Roman" w:eastAsia="Calibri" w:hAnsi="Times New Roman" w:cs="Times New Roman"/>
          <w:bCs/>
          <w:sz w:val="24"/>
          <w:szCs w:val="24"/>
          <w:lang w:eastAsia="ru-RU"/>
        </w:rPr>
        <w:t xml:space="preserve">Вы вправе повторно обратиться в </w:t>
      </w:r>
      <w:r w:rsidRPr="008A4E2D">
        <w:rPr>
          <w:rFonts w:ascii="Times New Roman" w:eastAsia="Calibri" w:hAnsi="Times New Roman" w:cs="Times New Roman"/>
          <w:sz w:val="24"/>
          <w:szCs w:val="24"/>
          <w:lang w:eastAsia="ru-RU"/>
        </w:rPr>
        <w:t>Администрацию</w:t>
      </w:r>
      <w:r w:rsidRPr="008A4E2D">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5B104039"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A4E2D">
        <w:rPr>
          <w:rFonts w:ascii="Times New Roman" w:eastAsia="Calibri" w:hAnsi="Times New Roman" w:cs="Times New Roman"/>
          <w:bCs/>
          <w:sz w:val="24"/>
          <w:szCs w:val="24"/>
          <w:lang w:eastAsia="ru-RU"/>
        </w:rPr>
        <w:t xml:space="preserve">Данный отказ может быть обжалован в досудебном порядке путем направления жалобы в </w:t>
      </w:r>
      <w:r w:rsidRPr="008A4E2D">
        <w:rPr>
          <w:rFonts w:ascii="Times New Roman" w:eastAsia="Calibri" w:hAnsi="Times New Roman" w:cs="Times New Roman"/>
          <w:sz w:val="24"/>
          <w:szCs w:val="24"/>
        </w:rPr>
        <w:t>Администрацию</w:t>
      </w:r>
      <w:r w:rsidRPr="008A4E2D">
        <w:rPr>
          <w:rFonts w:ascii="Times New Roman" w:eastAsia="Calibri" w:hAnsi="Times New Roman" w:cs="Times New Roman"/>
          <w:bCs/>
          <w:sz w:val="24"/>
          <w:szCs w:val="24"/>
          <w:lang w:eastAsia="ru-RU"/>
        </w:rPr>
        <w:t>, а также в судебном порядке.</w:t>
      </w:r>
    </w:p>
    <w:p w14:paraId="197CB688"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6073417E" w14:textId="4AC545A6"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 xml:space="preserve">__________________________ </w:t>
      </w:r>
      <w:r w:rsidR="000B79D1">
        <w:rPr>
          <w:rFonts w:ascii="Times New Roman" w:eastAsia="Times New Roman" w:hAnsi="Times New Roman" w:cs="Times New Roman"/>
          <w:sz w:val="24"/>
          <w:szCs w:val="24"/>
          <w:lang w:eastAsia="ru-RU"/>
        </w:rPr>
        <w:tab/>
      </w:r>
      <w:r w:rsidR="000B79D1">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 xml:space="preserve"> ___________            ____________________</w:t>
      </w:r>
    </w:p>
    <w:p w14:paraId="40A4608E" w14:textId="79BDA69D" w:rsidR="008A4E2D" w:rsidRPr="00B809F9"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ru-RU"/>
        </w:rPr>
      </w:pPr>
      <w:r w:rsidRPr="00B809F9">
        <w:rPr>
          <w:rFonts w:ascii="Times New Roman" w:eastAsia="Times New Roman" w:hAnsi="Times New Roman" w:cs="Times New Roman"/>
          <w:sz w:val="18"/>
          <w:szCs w:val="18"/>
          <w:lang w:eastAsia="ru-RU"/>
        </w:rPr>
        <w:t xml:space="preserve">(должность                                                     </w:t>
      </w:r>
      <w:r w:rsidR="00B809F9">
        <w:rPr>
          <w:rFonts w:ascii="Times New Roman" w:eastAsia="Times New Roman" w:hAnsi="Times New Roman" w:cs="Times New Roman"/>
          <w:sz w:val="18"/>
          <w:szCs w:val="18"/>
          <w:lang w:eastAsia="ru-RU"/>
        </w:rPr>
        <w:t xml:space="preserve">                                  </w:t>
      </w:r>
      <w:r w:rsidRPr="00B809F9">
        <w:rPr>
          <w:rFonts w:ascii="Times New Roman" w:eastAsia="Times New Roman" w:hAnsi="Times New Roman" w:cs="Times New Roman"/>
          <w:sz w:val="18"/>
          <w:szCs w:val="18"/>
          <w:lang w:eastAsia="ru-RU"/>
        </w:rPr>
        <w:t xml:space="preserve">    (подпись)                    (расшифровка подписи)</w:t>
      </w:r>
    </w:p>
    <w:p w14:paraId="7D1902FF" w14:textId="77777777" w:rsidR="008A4E2D" w:rsidRPr="00B809F9"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B809F9">
        <w:rPr>
          <w:rFonts w:ascii="Times New Roman" w:eastAsia="Times New Roman" w:hAnsi="Times New Roman" w:cs="Times New Roman"/>
          <w:sz w:val="18"/>
          <w:szCs w:val="18"/>
          <w:lang w:eastAsia="ru-RU"/>
        </w:rPr>
        <w:t xml:space="preserve">сотрудника </w:t>
      </w:r>
      <w:r w:rsidRPr="00B809F9">
        <w:rPr>
          <w:rFonts w:ascii="Times New Roman" w:eastAsia="Calibri" w:hAnsi="Times New Roman" w:cs="Times New Roman"/>
          <w:sz w:val="18"/>
          <w:szCs w:val="18"/>
        </w:rPr>
        <w:t>Администрации</w:t>
      </w:r>
      <w:r w:rsidRPr="00B809F9">
        <w:rPr>
          <w:rFonts w:ascii="Times New Roman" w:eastAsia="Times New Roman" w:hAnsi="Times New Roman" w:cs="Times New Roman"/>
          <w:sz w:val="18"/>
          <w:szCs w:val="18"/>
          <w:lang w:eastAsia="ru-RU"/>
        </w:rPr>
        <w:t xml:space="preserve">, </w:t>
      </w:r>
    </w:p>
    <w:p w14:paraId="4394E18E" w14:textId="77777777" w:rsidR="008A4E2D" w:rsidRPr="00B809F9"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ru-RU"/>
        </w:rPr>
      </w:pPr>
      <w:r w:rsidRPr="00B809F9">
        <w:rPr>
          <w:rFonts w:ascii="Times New Roman" w:eastAsia="Times New Roman" w:hAnsi="Times New Roman" w:cs="Times New Roman"/>
          <w:sz w:val="18"/>
          <w:szCs w:val="18"/>
          <w:lang w:eastAsia="ru-RU"/>
        </w:rPr>
        <w:t>принявшего решение)</w:t>
      </w:r>
    </w:p>
    <w:p w14:paraId="419DD43C"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 </w:t>
      </w:r>
    </w:p>
    <w:p w14:paraId="5EE3DEDB"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«__»  _______________ 20__ г.</w:t>
      </w:r>
    </w:p>
    <w:p w14:paraId="66E96853"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 </w:t>
      </w:r>
    </w:p>
    <w:p w14:paraId="23542028" w14:textId="77777777" w:rsidR="008A4E2D" w:rsidRPr="008A4E2D" w:rsidRDefault="008A4E2D" w:rsidP="008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8A4E2D">
        <w:rPr>
          <w:rFonts w:ascii="Times New Roman" w:eastAsia="Times New Roman" w:hAnsi="Times New Roman" w:cs="Times New Roman"/>
          <w:sz w:val="24"/>
          <w:szCs w:val="24"/>
          <w:lang w:eastAsia="ru-RU"/>
        </w:rPr>
        <w:t>М.П.</w:t>
      </w:r>
    </w:p>
    <w:p w14:paraId="6D625680"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709D60A3"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60913C08"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3EB8F19F"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581A3E1F"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01CE118B"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5983B2A6"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2C696A24"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6319BDC5"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p>
    <w:p w14:paraId="5F916FBF"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r w:rsidRPr="008A4E2D">
        <w:rPr>
          <w:rFonts w:ascii="Times New Roman" w:eastAsia="Calibri" w:hAnsi="Times New Roman" w:cs="Times New Roman"/>
          <w:sz w:val="24"/>
          <w:szCs w:val="24"/>
        </w:rPr>
        <w:lastRenderedPageBreak/>
        <w:t>ПРИЛОЖЕНИЕ №4.1</w:t>
      </w:r>
    </w:p>
    <w:p w14:paraId="6978E5ED" w14:textId="77777777" w:rsidR="008A4E2D" w:rsidRPr="008A4E2D" w:rsidRDefault="008A4E2D" w:rsidP="008A4E2D">
      <w:pPr>
        <w:tabs>
          <w:tab w:val="left" w:pos="6136"/>
        </w:tabs>
        <w:spacing w:after="200" w:line="276" w:lineRule="auto"/>
        <w:jc w:val="right"/>
        <w:rPr>
          <w:rFonts w:ascii="Times New Roman" w:eastAsia="Calibri" w:hAnsi="Times New Roman" w:cs="Times New Roman"/>
        </w:rPr>
      </w:pPr>
      <w:r w:rsidRPr="008A4E2D">
        <w:rPr>
          <w:rFonts w:ascii="Times New Roman" w:eastAsia="Calibri" w:hAnsi="Times New Roman" w:cs="Times New Roman"/>
        </w:rPr>
        <w:t>к административному регламенту</w:t>
      </w:r>
    </w:p>
    <w:p w14:paraId="5E199262" w14:textId="77777777" w:rsidR="008A4E2D" w:rsidRPr="008A4E2D" w:rsidRDefault="008A4E2D" w:rsidP="008A4E2D">
      <w:pPr>
        <w:spacing w:after="200" w:line="276" w:lineRule="auto"/>
        <w:rPr>
          <w:rFonts w:ascii="Times New Roman" w:eastAsia="Calibri" w:hAnsi="Times New Roman" w:cs="Times New Roman"/>
          <w:iCs/>
          <w:sz w:val="18"/>
          <w:szCs w:val="18"/>
        </w:rPr>
      </w:pPr>
    </w:p>
    <w:p w14:paraId="161198EA" w14:textId="77777777" w:rsidR="008A4E2D" w:rsidRPr="008A4E2D" w:rsidRDefault="008A4E2D" w:rsidP="008A4E2D">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8A4E2D">
        <w:rPr>
          <w:rFonts w:ascii="Times New Roman" w:eastAsia="Times New Roman" w:hAnsi="Times New Roman" w:cs="Times New Roman"/>
          <w:bCs/>
          <w:caps/>
          <w:spacing w:val="20"/>
          <w:sz w:val="20"/>
          <w:szCs w:val="20"/>
          <w:lang w:eastAsia="ru-RU"/>
        </w:rPr>
        <w:t xml:space="preserve"> (наименование ОМСУ)</w:t>
      </w:r>
    </w:p>
    <w:p w14:paraId="3C23FE48" w14:textId="77777777" w:rsidR="008A4E2D" w:rsidRPr="008A4E2D" w:rsidRDefault="008A4E2D" w:rsidP="008A4E2D">
      <w:pPr>
        <w:keepNext/>
        <w:spacing w:after="0" w:line="240" w:lineRule="auto"/>
        <w:jc w:val="center"/>
        <w:outlineLvl w:val="2"/>
        <w:rPr>
          <w:rFonts w:ascii="Times New Roman" w:eastAsia="Times New Roman" w:hAnsi="Times New Roman" w:cs="Times New Roman"/>
          <w:bCs/>
          <w:caps/>
          <w:spacing w:val="20"/>
          <w:sz w:val="20"/>
          <w:szCs w:val="20"/>
          <w:lang w:eastAsia="ru-RU"/>
        </w:rPr>
      </w:pPr>
    </w:p>
    <w:p w14:paraId="4BDEEF9D" w14:textId="77777777" w:rsidR="008A4E2D" w:rsidRPr="008A4E2D" w:rsidRDefault="008A4E2D" w:rsidP="008A4E2D">
      <w:pPr>
        <w:spacing w:after="200" w:line="276" w:lineRule="auto"/>
        <w:rPr>
          <w:rFonts w:ascii="Times New Roman" w:eastAsia="Calibri" w:hAnsi="Times New Roman" w:cs="Times New Roman"/>
          <w:sz w:val="20"/>
          <w:szCs w:val="20"/>
        </w:rPr>
      </w:pPr>
    </w:p>
    <w:p w14:paraId="429B439C" w14:textId="77777777" w:rsidR="008A4E2D" w:rsidRPr="008A4E2D" w:rsidRDefault="008A4E2D" w:rsidP="008A4E2D">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8A4E2D">
        <w:rPr>
          <w:rFonts w:ascii="Times New Roman" w:eastAsia="Times New Roman" w:hAnsi="Times New Roman" w:cs="Times New Roman"/>
          <w:caps/>
          <w:spacing w:val="20"/>
          <w:sz w:val="20"/>
          <w:szCs w:val="20"/>
          <w:lang w:eastAsia="x-none"/>
        </w:rPr>
        <w:t xml:space="preserve">постановление  </w:t>
      </w:r>
    </w:p>
    <w:p w14:paraId="597D8EE3" w14:textId="77777777" w:rsidR="008A4E2D" w:rsidRPr="008A4E2D" w:rsidRDefault="008A4E2D" w:rsidP="008A4E2D">
      <w:pPr>
        <w:keepNext/>
        <w:spacing w:after="0" w:line="240" w:lineRule="auto"/>
        <w:jc w:val="center"/>
        <w:outlineLvl w:val="2"/>
        <w:rPr>
          <w:rFonts w:ascii="Times New Roman" w:eastAsia="Times New Roman" w:hAnsi="Times New Roman" w:cs="Times New Roman"/>
          <w:caps/>
          <w:spacing w:val="20"/>
          <w:sz w:val="20"/>
          <w:szCs w:val="20"/>
          <w:lang w:eastAsia="x-none"/>
        </w:rPr>
      </w:pPr>
    </w:p>
    <w:p w14:paraId="40DF84CA"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bCs/>
          <w:sz w:val="20"/>
          <w:szCs w:val="20"/>
          <w:lang w:eastAsia="x-none"/>
        </w:rPr>
      </w:pPr>
      <w:r w:rsidRPr="008A4E2D">
        <w:rPr>
          <w:rFonts w:ascii="Times New Roman" w:eastAsia="Calibri" w:hAnsi="Times New Roman" w:cs="Times New Roman"/>
          <w:bCs/>
          <w:sz w:val="20"/>
          <w:szCs w:val="20"/>
          <w:lang w:eastAsia="x-none"/>
        </w:rPr>
        <w:t xml:space="preserve">___________ (дата)               </w:t>
      </w:r>
      <w:r w:rsidRPr="008A4E2D">
        <w:rPr>
          <w:rFonts w:ascii="Times New Roman" w:eastAsia="Calibri" w:hAnsi="Times New Roman" w:cs="Times New Roman"/>
          <w:sz w:val="20"/>
          <w:szCs w:val="20"/>
          <w:lang w:eastAsia="x-none"/>
        </w:rPr>
        <w:t xml:space="preserve"> №          </w:t>
      </w:r>
    </w:p>
    <w:p w14:paraId="59F6098E"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ED97410"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A43FAEE" w14:textId="3CFE0780" w:rsidR="009F6467" w:rsidRPr="00D5428C" w:rsidRDefault="009F6467" w:rsidP="009F6467">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14:paraId="4CFE64D6" w14:textId="4E82A3BB" w:rsidR="009F6467" w:rsidRDefault="009F6467" w:rsidP="009F6467">
      <w:pPr>
        <w:spacing w:after="0" w:line="240" w:lineRule="auto"/>
        <w:rPr>
          <w:rFonts w:ascii="Times New Roman" w:eastAsia="Times New Roman" w:hAnsi="Times New Roman" w:cs="Times New Roman"/>
          <w:sz w:val="24"/>
          <w:szCs w:val="24"/>
          <w:lang w:eastAsia="ru-RU"/>
        </w:rPr>
      </w:pPr>
      <w:bookmarkStart w:id="11" w:name="_Hlk185260690"/>
      <w:r w:rsidRPr="009F6467">
        <w:rPr>
          <w:rFonts w:ascii="Times New Roman" w:eastAsia="Times New Roman" w:hAnsi="Times New Roman" w:cs="Times New Roman"/>
          <w:sz w:val="24"/>
          <w:szCs w:val="24"/>
          <w:lang w:eastAsia="ru-RU"/>
        </w:rPr>
        <w:t>членов его (её) семьи</w:t>
      </w:r>
      <w:r>
        <w:rPr>
          <w:rFonts w:ascii="Times New Roman" w:eastAsia="Times New Roman" w:hAnsi="Times New Roman" w:cs="Times New Roman"/>
          <w:sz w:val="24"/>
          <w:szCs w:val="24"/>
          <w:lang w:eastAsia="ru-RU"/>
        </w:rPr>
        <w:t xml:space="preserve"> </w:t>
      </w:r>
      <w:bookmarkEnd w:id="11"/>
      <w:r w:rsidRPr="005D43BA">
        <w:rPr>
          <w:rFonts w:ascii="Times New Roman" w:eastAsia="Times New Roman" w:hAnsi="Times New Roman" w:cs="Times New Roman"/>
          <w:sz w:val="24"/>
          <w:szCs w:val="24"/>
          <w:lang w:eastAsia="ru-RU"/>
        </w:rPr>
        <w:t xml:space="preserve">малоимущими, </w:t>
      </w:r>
    </w:p>
    <w:p w14:paraId="566F408E" w14:textId="77777777" w:rsidR="009F6467" w:rsidRDefault="009F6467" w:rsidP="009F6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050C6720" w14:textId="77777777" w:rsidR="009F6467" w:rsidRPr="005D43BA" w:rsidRDefault="009F6467" w:rsidP="009F6467">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47DCDA71" w14:textId="77777777" w:rsidR="009F6467" w:rsidRPr="005D43BA" w:rsidRDefault="009F6467" w:rsidP="009F6467">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7EB4F425" w14:textId="77777777" w:rsidR="009F6467" w:rsidRPr="00854D6C" w:rsidRDefault="009F6467" w:rsidP="009F6467">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7F071A23" w14:textId="77777777" w:rsidR="009F6467" w:rsidRPr="00854D6C" w:rsidRDefault="009F6467" w:rsidP="009F6467">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1420862F" w14:textId="77777777"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p>
    <w:p w14:paraId="3EC86E80" w14:textId="77777777" w:rsidR="008A4E2D" w:rsidRPr="008A4E2D" w:rsidRDefault="008A4E2D" w:rsidP="008A4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8A4E2D">
        <w:rPr>
          <w:rFonts w:ascii="Times New Roman" w:eastAsia="Calibri"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A4E2D">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14:paraId="2A43EB89" w14:textId="77777777"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          </w:t>
      </w:r>
    </w:p>
    <w:p w14:paraId="0AAFA1BE" w14:textId="0B902CB7"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1. Признать гр. _________________ и </w:t>
      </w:r>
      <w:r w:rsidR="00B809F9" w:rsidRPr="009F6467">
        <w:rPr>
          <w:rFonts w:ascii="Times New Roman" w:eastAsia="Times New Roman" w:hAnsi="Times New Roman" w:cs="Times New Roman"/>
          <w:sz w:val="24"/>
          <w:szCs w:val="24"/>
          <w:lang w:eastAsia="ru-RU"/>
        </w:rPr>
        <w:t>членов его (её) семьи</w:t>
      </w:r>
      <w:r w:rsidR="00B809F9">
        <w:rPr>
          <w:rFonts w:ascii="Times New Roman" w:eastAsia="Times New Roman" w:hAnsi="Times New Roman" w:cs="Times New Roman"/>
          <w:sz w:val="24"/>
          <w:szCs w:val="24"/>
          <w:lang w:eastAsia="ru-RU"/>
        </w:rPr>
        <w:t xml:space="preserve"> </w:t>
      </w:r>
      <w:r w:rsidRPr="008A4E2D">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14:paraId="0EDCA7A1" w14:textId="448F08E0"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          2. Признать гр. ____________________ и </w:t>
      </w:r>
      <w:r w:rsidR="00B809F9" w:rsidRPr="009F6467">
        <w:rPr>
          <w:rFonts w:ascii="Times New Roman" w:eastAsia="Times New Roman" w:hAnsi="Times New Roman" w:cs="Times New Roman"/>
          <w:sz w:val="24"/>
          <w:szCs w:val="24"/>
          <w:lang w:eastAsia="ru-RU"/>
        </w:rPr>
        <w:t>членов его (её) семьи</w:t>
      </w:r>
      <w:r w:rsidR="00B809F9">
        <w:rPr>
          <w:rFonts w:ascii="Times New Roman" w:eastAsia="Times New Roman" w:hAnsi="Times New Roman" w:cs="Times New Roman"/>
          <w:sz w:val="24"/>
          <w:szCs w:val="24"/>
          <w:lang w:eastAsia="ru-RU"/>
        </w:rPr>
        <w:t xml:space="preserve"> </w:t>
      </w:r>
      <w:r w:rsidRPr="008A4E2D">
        <w:rPr>
          <w:rFonts w:ascii="Times New Roman" w:eastAsia="Times New Roman" w:hAnsi="Times New Roman" w:cs="Times New Roman"/>
          <w:sz w:val="24"/>
          <w:szCs w:val="24"/>
          <w:lang w:eastAsia="ru-RU"/>
        </w:rPr>
        <w:t>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14:paraId="42178868" w14:textId="77777777"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14:paraId="1BD8CB1C" w14:textId="77777777"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_______________, ______________ года рождения.</w:t>
      </w:r>
    </w:p>
    <w:p w14:paraId="66F4B607" w14:textId="77777777" w:rsidR="008A4E2D" w:rsidRPr="008A4E2D" w:rsidRDefault="008A4E2D" w:rsidP="008A4E2D">
      <w:pPr>
        <w:spacing w:after="0" w:line="240" w:lineRule="auto"/>
        <w:jc w:val="both"/>
        <w:rPr>
          <w:rFonts w:ascii="Times New Roman" w:eastAsia="Times New Roman" w:hAnsi="Times New Roman" w:cs="Times New Roman"/>
          <w:b/>
          <w:sz w:val="24"/>
          <w:szCs w:val="24"/>
          <w:lang w:eastAsia="ru-RU"/>
        </w:rPr>
      </w:pPr>
    </w:p>
    <w:p w14:paraId="54F827F9" w14:textId="77777777"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p>
    <w:p w14:paraId="4F2257D8" w14:textId="77777777" w:rsidR="008A4E2D" w:rsidRPr="008A4E2D" w:rsidRDefault="008A4E2D" w:rsidP="008A4E2D">
      <w:pPr>
        <w:spacing w:after="0" w:line="240" w:lineRule="auto"/>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Глава администрации  МО                «_______»                                               </w:t>
      </w:r>
    </w:p>
    <w:p w14:paraId="7390D1E2" w14:textId="77777777" w:rsidR="008A4E2D" w:rsidRPr="008A4E2D" w:rsidRDefault="008A4E2D" w:rsidP="008A4E2D">
      <w:pPr>
        <w:spacing w:after="0" w:line="240" w:lineRule="auto"/>
        <w:rPr>
          <w:rFonts w:ascii="Times New Roman" w:eastAsia="Times New Roman" w:hAnsi="Times New Roman" w:cs="Times New Roman"/>
          <w:sz w:val="24"/>
          <w:szCs w:val="24"/>
          <w:lang w:eastAsia="ru-RU"/>
        </w:rPr>
      </w:pPr>
    </w:p>
    <w:p w14:paraId="15D0B1D5" w14:textId="77777777" w:rsidR="008A4E2D" w:rsidRPr="008A4E2D" w:rsidRDefault="008A4E2D" w:rsidP="008A4E2D">
      <w:pPr>
        <w:spacing w:after="0" w:line="240" w:lineRule="auto"/>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                                                       </w:t>
      </w:r>
    </w:p>
    <w:p w14:paraId="0242ED0F"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r w:rsidRPr="008A4E2D">
        <w:rPr>
          <w:rFonts w:ascii="Times New Roman" w:eastAsia="Calibri" w:hAnsi="Times New Roman" w:cs="Times New Roman"/>
          <w:sz w:val="24"/>
          <w:szCs w:val="24"/>
        </w:rPr>
        <w:lastRenderedPageBreak/>
        <w:t>ПРИЛОЖЕНИЕ №4.2</w:t>
      </w:r>
    </w:p>
    <w:p w14:paraId="5C8D0029" w14:textId="77777777" w:rsidR="008A4E2D" w:rsidRPr="008A4E2D" w:rsidRDefault="008A4E2D" w:rsidP="008A4E2D">
      <w:pPr>
        <w:tabs>
          <w:tab w:val="left" w:pos="6136"/>
        </w:tabs>
        <w:spacing w:after="200" w:line="276" w:lineRule="auto"/>
        <w:jc w:val="right"/>
        <w:rPr>
          <w:rFonts w:ascii="Times New Roman" w:eastAsia="Calibri" w:hAnsi="Times New Roman" w:cs="Times New Roman"/>
        </w:rPr>
      </w:pPr>
      <w:r w:rsidRPr="008A4E2D">
        <w:rPr>
          <w:rFonts w:ascii="Times New Roman" w:eastAsia="Calibri" w:hAnsi="Times New Roman" w:cs="Times New Roman"/>
        </w:rPr>
        <w:t>к административному регламенту</w:t>
      </w:r>
    </w:p>
    <w:p w14:paraId="284C0914"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08050921" w14:textId="77777777" w:rsidR="008A4E2D" w:rsidRPr="008A4E2D" w:rsidRDefault="008A4E2D" w:rsidP="008A4E2D">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8A4E2D">
        <w:rPr>
          <w:rFonts w:ascii="Times New Roman" w:eastAsia="Times New Roman" w:hAnsi="Times New Roman" w:cs="Times New Roman"/>
          <w:bCs/>
          <w:caps/>
          <w:spacing w:val="20"/>
          <w:sz w:val="20"/>
          <w:szCs w:val="20"/>
          <w:lang w:eastAsia="ru-RU"/>
        </w:rPr>
        <w:t>(наименование ОМСУ)</w:t>
      </w:r>
    </w:p>
    <w:p w14:paraId="443BE7B1" w14:textId="77777777" w:rsidR="008A4E2D" w:rsidRPr="008A4E2D" w:rsidRDefault="008A4E2D" w:rsidP="008A4E2D">
      <w:pPr>
        <w:keepNext/>
        <w:spacing w:after="0" w:line="240" w:lineRule="auto"/>
        <w:jc w:val="center"/>
        <w:outlineLvl w:val="2"/>
        <w:rPr>
          <w:rFonts w:ascii="Times New Roman" w:eastAsia="Times New Roman" w:hAnsi="Times New Roman" w:cs="Times New Roman"/>
          <w:bCs/>
          <w:caps/>
          <w:spacing w:val="20"/>
          <w:sz w:val="20"/>
          <w:szCs w:val="20"/>
          <w:lang w:eastAsia="ru-RU"/>
        </w:rPr>
      </w:pPr>
    </w:p>
    <w:p w14:paraId="49344DB0" w14:textId="77777777" w:rsidR="008A4E2D" w:rsidRPr="008A4E2D" w:rsidRDefault="008A4E2D" w:rsidP="008A4E2D">
      <w:pPr>
        <w:spacing w:after="200" w:line="276" w:lineRule="auto"/>
        <w:rPr>
          <w:rFonts w:ascii="Times New Roman" w:eastAsia="Calibri" w:hAnsi="Times New Roman" w:cs="Times New Roman"/>
          <w:sz w:val="20"/>
          <w:szCs w:val="20"/>
        </w:rPr>
      </w:pPr>
    </w:p>
    <w:p w14:paraId="7695315A" w14:textId="77777777" w:rsidR="008A4E2D" w:rsidRPr="008A4E2D" w:rsidRDefault="008A4E2D" w:rsidP="008A4E2D">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8A4E2D">
        <w:rPr>
          <w:rFonts w:ascii="Times New Roman" w:eastAsia="Times New Roman" w:hAnsi="Times New Roman" w:cs="Times New Roman"/>
          <w:caps/>
          <w:spacing w:val="20"/>
          <w:sz w:val="20"/>
          <w:szCs w:val="20"/>
          <w:lang w:eastAsia="x-none"/>
        </w:rPr>
        <w:t>постановление</w:t>
      </w:r>
    </w:p>
    <w:p w14:paraId="5493306C" w14:textId="77777777" w:rsidR="008A4E2D" w:rsidRPr="008A4E2D" w:rsidRDefault="008A4E2D" w:rsidP="008A4E2D">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8A4E2D">
        <w:rPr>
          <w:rFonts w:ascii="Times New Roman" w:eastAsia="Times New Roman" w:hAnsi="Times New Roman" w:cs="Times New Roman"/>
          <w:caps/>
          <w:spacing w:val="20"/>
          <w:sz w:val="20"/>
          <w:szCs w:val="20"/>
          <w:lang w:eastAsia="x-none"/>
        </w:rPr>
        <w:t xml:space="preserve">  </w:t>
      </w:r>
    </w:p>
    <w:p w14:paraId="2DB57A46" w14:textId="77777777" w:rsidR="008A4E2D" w:rsidRPr="008A4E2D" w:rsidRDefault="008A4E2D" w:rsidP="008A4E2D">
      <w:pPr>
        <w:keepNext/>
        <w:spacing w:after="0" w:line="240" w:lineRule="auto"/>
        <w:jc w:val="center"/>
        <w:outlineLvl w:val="2"/>
        <w:rPr>
          <w:rFonts w:ascii="Times New Roman" w:eastAsia="Times New Roman" w:hAnsi="Times New Roman" w:cs="Times New Roman"/>
          <w:caps/>
          <w:spacing w:val="20"/>
          <w:sz w:val="20"/>
          <w:szCs w:val="20"/>
          <w:lang w:eastAsia="x-none"/>
        </w:rPr>
      </w:pPr>
    </w:p>
    <w:p w14:paraId="26209D82" w14:textId="77777777" w:rsidR="008A4E2D" w:rsidRPr="008A4E2D" w:rsidRDefault="008A4E2D" w:rsidP="008A4E2D">
      <w:pPr>
        <w:autoSpaceDE w:val="0"/>
        <w:autoSpaceDN w:val="0"/>
        <w:adjustRightInd w:val="0"/>
        <w:spacing w:after="0" w:line="240" w:lineRule="auto"/>
        <w:rPr>
          <w:rFonts w:ascii="Times New Roman" w:eastAsia="Calibri" w:hAnsi="Times New Roman" w:cs="Times New Roman"/>
          <w:bCs/>
          <w:sz w:val="20"/>
          <w:szCs w:val="20"/>
          <w:lang w:eastAsia="x-none"/>
        </w:rPr>
      </w:pPr>
      <w:r w:rsidRPr="008A4E2D">
        <w:rPr>
          <w:rFonts w:ascii="Times New Roman" w:eastAsia="Calibri" w:hAnsi="Times New Roman" w:cs="Times New Roman"/>
          <w:bCs/>
          <w:sz w:val="20"/>
          <w:szCs w:val="20"/>
          <w:lang w:eastAsia="x-none"/>
        </w:rPr>
        <w:t xml:space="preserve">___________ (дата)                    </w:t>
      </w:r>
      <w:r w:rsidRPr="008A4E2D">
        <w:rPr>
          <w:rFonts w:ascii="Times New Roman" w:eastAsia="Calibri" w:hAnsi="Times New Roman" w:cs="Times New Roman"/>
          <w:sz w:val="20"/>
          <w:szCs w:val="20"/>
          <w:lang w:eastAsia="x-none"/>
        </w:rPr>
        <w:t xml:space="preserve"> №          </w:t>
      </w:r>
    </w:p>
    <w:p w14:paraId="4C47420B"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4BD7437" w14:textId="77777777" w:rsidR="008A4E2D" w:rsidRPr="008A4E2D" w:rsidRDefault="008A4E2D" w:rsidP="008A4E2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743879E" w14:textId="72E0ADB0" w:rsidR="009F6467" w:rsidRPr="00D5428C" w:rsidRDefault="009F6467" w:rsidP="009F6467">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14:paraId="54B6977B" w14:textId="09287AF6" w:rsidR="009F6467" w:rsidRDefault="009F6467" w:rsidP="009F6467">
      <w:pPr>
        <w:spacing w:after="0" w:line="240" w:lineRule="auto"/>
        <w:rPr>
          <w:rFonts w:ascii="Times New Roman" w:eastAsia="Times New Roman" w:hAnsi="Times New Roman" w:cs="Times New Roman"/>
          <w:sz w:val="24"/>
          <w:szCs w:val="24"/>
          <w:lang w:eastAsia="ru-RU"/>
        </w:rPr>
      </w:pPr>
      <w:r w:rsidRPr="009F6467">
        <w:rPr>
          <w:rFonts w:ascii="Times New Roman" w:eastAsia="Times New Roman" w:hAnsi="Times New Roman" w:cs="Times New Roman"/>
          <w:sz w:val="24"/>
          <w:szCs w:val="24"/>
          <w:lang w:eastAsia="ru-RU"/>
        </w:rPr>
        <w:t>членов его (её) семьи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малоимущими, </w:t>
      </w:r>
    </w:p>
    <w:p w14:paraId="7BDE36C7" w14:textId="77777777" w:rsidR="009F6467" w:rsidRDefault="009F6467" w:rsidP="009F6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16E85C1E" w14:textId="77777777" w:rsidR="009F6467" w:rsidRPr="005D43BA" w:rsidRDefault="009F6467" w:rsidP="009F6467">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6B22AD0F" w14:textId="77777777" w:rsidR="009F6467" w:rsidRPr="005D43BA" w:rsidRDefault="009F6467" w:rsidP="009F6467">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2C560133" w14:textId="77777777" w:rsidR="009F6467" w:rsidRPr="00854D6C" w:rsidRDefault="009F6467" w:rsidP="009F6467">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7A78D8F7" w14:textId="77777777" w:rsidR="009F6467" w:rsidRPr="00854D6C" w:rsidRDefault="009F6467" w:rsidP="009F6467">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A2FA12C" w14:textId="77777777" w:rsidR="008A4E2D" w:rsidRPr="008A4E2D" w:rsidRDefault="008A4E2D" w:rsidP="008A4E2D">
      <w:pPr>
        <w:spacing w:after="0" w:line="240" w:lineRule="auto"/>
        <w:jc w:val="center"/>
        <w:rPr>
          <w:rFonts w:ascii="Times New Roman" w:eastAsia="Times New Roman" w:hAnsi="Times New Roman" w:cs="Times New Roman"/>
          <w:b/>
          <w:sz w:val="28"/>
          <w:szCs w:val="28"/>
          <w:lang w:eastAsia="ru-RU"/>
        </w:rPr>
      </w:pPr>
    </w:p>
    <w:p w14:paraId="2046FA84" w14:textId="78C311F9" w:rsidR="008A4E2D" w:rsidRPr="008A4E2D" w:rsidRDefault="008A4E2D" w:rsidP="008A4E2D">
      <w:pPr>
        <w:spacing w:after="0" w:line="240" w:lineRule="auto"/>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8"/>
          <w:szCs w:val="28"/>
          <w:lang w:eastAsia="ru-RU"/>
        </w:rPr>
        <w:t xml:space="preserve">       В </w:t>
      </w:r>
      <w:r w:rsidRPr="008A4E2D">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8A4E2D">
        <w:rPr>
          <w:rFonts w:ascii="Times New Roman" w:eastAsia="Calibri"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A4E2D">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8A4E2D">
        <w:rPr>
          <w:rFonts w:ascii="Times New Roman" w:eastAsia="Calibri" w:hAnsi="Times New Roman" w:cs="Times New Roman"/>
          <w:bCs/>
          <w:sz w:val="24"/>
          <w:szCs w:val="24"/>
        </w:rPr>
        <w:t xml:space="preserve">межведомственного информационного взаимодействия, </w:t>
      </w:r>
      <w:r w:rsidRPr="008A4E2D">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r w:rsidR="00B809F9">
        <w:rPr>
          <w:rFonts w:ascii="Times New Roman" w:eastAsia="Times New Roman" w:hAnsi="Times New Roman" w:cs="Times New Roman"/>
          <w:sz w:val="24"/>
          <w:szCs w:val="24"/>
          <w:lang w:eastAsia="ru-RU"/>
        </w:rPr>
        <w:t xml:space="preserve"> Администрация ПОСТАНОВЛЯЕТ</w:t>
      </w:r>
      <w:r w:rsidRPr="008A4E2D">
        <w:rPr>
          <w:rFonts w:ascii="Times New Roman" w:eastAsia="Times New Roman" w:hAnsi="Times New Roman" w:cs="Times New Roman"/>
          <w:sz w:val="24"/>
          <w:szCs w:val="24"/>
          <w:lang w:eastAsia="ru-RU"/>
        </w:rPr>
        <w:t>:</w:t>
      </w:r>
    </w:p>
    <w:p w14:paraId="5E055226" w14:textId="77777777" w:rsidR="008A4E2D" w:rsidRPr="008A4E2D" w:rsidRDefault="008A4E2D" w:rsidP="008A4E2D">
      <w:pPr>
        <w:spacing w:after="0" w:line="240" w:lineRule="auto"/>
        <w:ind w:firstLine="567"/>
        <w:jc w:val="both"/>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14:paraId="0D2D5E7D" w14:textId="77777777" w:rsidR="008A4E2D" w:rsidRPr="008A4E2D" w:rsidRDefault="008A4E2D" w:rsidP="008A4E2D">
      <w:pPr>
        <w:spacing w:after="0" w:line="240" w:lineRule="auto"/>
        <w:jc w:val="both"/>
        <w:rPr>
          <w:rFonts w:ascii="Times New Roman" w:eastAsia="Times New Roman" w:hAnsi="Times New Roman" w:cs="Times New Roman"/>
          <w:b/>
          <w:sz w:val="28"/>
          <w:szCs w:val="28"/>
          <w:lang w:eastAsia="ru-RU"/>
        </w:rPr>
      </w:pPr>
    </w:p>
    <w:p w14:paraId="208E9D5B" w14:textId="77777777" w:rsidR="008A4E2D" w:rsidRPr="008A4E2D" w:rsidRDefault="008A4E2D" w:rsidP="008A4E2D">
      <w:pPr>
        <w:spacing w:after="0" w:line="240" w:lineRule="auto"/>
        <w:rPr>
          <w:rFonts w:ascii="Times New Roman" w:eastAsia="Times New Roman" w:hAnsi="Times New Roman" w:cs="Times New Roman"/>
          <w:sz w:val="24"/>
          <w:szCs w:val="24"/>
          <w:lang w:eastAsia="ru-RU"/>
        </w:rPr>
      </w:pPr>
      <w:r w:rsidRPr="008A4E2D">
        <w:rPr>
          <w:rFonts w:ascii="Times New Roman" w:eastAsia="Times New Roman" w:hAnsi="Times New Roman" w:cs="Times New Roman"/>
          <w:sz w:val="24"/>
          <w:szCs w:val="24"/>
          <w:lang w:eastAsia="ru-RU"/>
        </w:rPr>
        <w:t xml:space="preserve">Глава администрации МО </w:t>
      </w:r>
      <w:r w:rsidRPr="008A4E2D">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ab/>
      </w:r>
      <w:r w:rsidRPr="008A4E2D">
        <w:rPr>
          <w:rFonts w:ascii="Times New Roman" w:eastAsia="Times New Roman" w:hAnsi="Times New Roman" w:cs="Times New Roman"/>
          <w:sz w:val="24"/>
          <w:szCs w:val="24"/>
          <w:lang w:eastAsia="ru-RU"/>
        </w:rPr>
        <w:tab/>
        <w:t xml:space="preserve">«_________»                                                                                   </w:t>
      </w:r>
    </w:p>
    <w:p w14:paraId="1A376B87" w14:textId="77777777" w:rsidR="008A4E2D" w:rsidRPr="008A4E2D" w:rsidRDefault="008A4E2D" w:rsidP="008A4E2D">
      <w:pPr>
        <w:spacing w:after="0" w:line="240" w:lineRule="auto"/>
        <w:rPr>
          <w:rFonts w:ascii="Times New Roman" w:eastAsia="Times New Roman" w:hAnsi="Times New Roman" w:cs="Times New Roman"/>
          <w:sz w:val="24"/>
          <w:szCs w:val="24"/>
          <w:lang w:eastAsia="ru-RU"/>
        </w:rPr>
      </w:pPr>
    </w:p>
    <w:p w14:paraId="5B24C7BF"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2D0FE2F3"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558241B8" w14:textId="77777777" w:rsidR="008A4E2D" w:rsidRPr="008A4E2D" w:rsidRDefault="008A4E2D" w:rsidP="008A4E2D">
      <w:pPr>
        <w:spacing w:after="200" w:line="276" w:lineRule="auto"/>
        <w:ind w:left="57"/>
        <w:jc w:val="right"/>
        <w:rPr>
          <w:rFonts w:ascii="Times New Roman" w:eastAsia="Calibri" w:hAnsi="Times New Roman" w:cs="Times New Roman"/>
          <w:sz w:val="24"/>
          <w:szCs w:val="24"/>
        </w:rPr>
      </w:pPr>
      <w:r w:rsidRPr="008A4E2D">
        <w:rPr>
          <w:rFonts w:ascii="Times New Roman" w:eastAsia="Calibri" w:hAnsi="Times New Roman" w:cs="Times New Roman"/>
          <w:sz w:val="24"/>
          <w:szCs w:val="24"/>
        </w:rPr>
        <w:lastRenderedPageBreak/>
        <w:t>ПРИЛОЖЕНИЕ № 5</w:t>
      </w:r>
    </w:p>
    <w:p w14:paraId="01200797" w14:textId="77777777" w:rsidR="008A4E2D" w:rsidRPr="008A4E2D" w:rsidRDefault="008A4E2D" w:rsidP="008A4E2D">
      <w:pPr>
        <w:tabs>
          <w:tab w:val="left" w:pos="6136"/>
        </w:tabs>
        <w:spacing w:after="200" w:line="276" w:lineRule="auto"/>
        <w:jc w:val="right"/>
        <w:rPr>
          <w:rFonts w:ascii="Times New Roman" w:eastAsia="Calibri" w:hAnsi="Times New Roman" w:cs="Times New Roman"/>
        </w:rPr>
      </w:pPr>
      <w:r w:rsidRPr="008A4E2D">
        <w:rPr>
          <w:rFonts w:ascii="Times New Roman" w:eastAsia="Calibri" w:hAnsi="Times New Roman" w:cs="Times New Roman"/>
        </w:rPr>
        <w:t>к административному регламенту</w:t>
      </w:r>
    </w:p>
    <w:p w14:paraId="44CFD3DE"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73FFC556"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364269CE" w14:textId="77777777" w:rsidR="008A4E2D" w:rsidRPr="008A4E2D" w:rsidRDefault="008A4E2D" w:rsidP="008A4E2D">
      <w:pPr>
        <w:spacing w:after="0" w:line="240" w:lineRule="auto"/>
        <w:ind w:left="57"/>
        <w:rPr>
          <w:rFonts w:ascii="Times New Roman" w:eastAsia="Calibri" w:hAnsi="Times New Roman" w:cs="Times New Roman"/>
          <w:sz w:val="24"/>
          <w:szCs w:val="24"/>
        </w:rPr>
      </w:pPr>
      <w:r w:rsidRPr="008A4E2D">
        <w:rPr>
          <w:rFonts w:ascii="Times New Roman" w:eastAsia="Calibri" w:hAnsi="Times New Roman" w:cs="Times New Roman"/>
          <w:sz w:val="24"/>
          <w:szCs w:val="24"/>
        </w:rPr>
        <w:t>Угловой штамп ОМСУ</w:t>
      </w:r>
    </w:p>
    <w:p w14:paraId="2CE1DD87" w14:textId="77777777" w:rsidR="008A4E2D" w:rsidRPr="008A4E2D" w:rsidRDefault="008A4E2D" w:rsidP="008A4E2D">
      <w:pPr>
        <w:spacing w:after="0" w:line="240" w:lineRule="auto"/>
        <w:rPr>
          <w:rFonts w:ascii="Times New Roman" w:eastAsia="Calibri" w:hAnsi="Times New Roman" w:cs="Times New Roman"/>
          <w:sz w:val="24"/>
          <w:szCs w:val="24"/>
        </w:rPr>
      </w:pPr>
    </w:p>
    <w:p w14:paraId="6FFC47C7" w14:textId="77777777" w:rsidR="008A4E2D" w:rsidRPr="008A4E2D" w:rsidRDefault="008A4E2D" w:rsidP="008A4E2D">
      <w:pPr>
        <w:spacing w:after="0" w:line="240" w:lineRule="auto"/>
        <w:ind w:left="6372"/>
        <w:rPr>
          <w:rFonts w:ascii="Times New Roman" w:eastAsia="Calibri" w:hAnsi="Times New Roman" w:cs="Times New Roman"/>
          <w:sz w:val="24"/>
          <w:szCs w:val="24"/>
        </w:rPr>
      </w:pPr>
      <w:r w:rsidRPr="008A4E2D">
        <w:rPr>
          <w:rFonts w:ascii="Times New Roman" w:eastAsia="Calibri" w:hAnsi="Times New Roman" w:cs="Times New Roman"/>
          <w:sz w:val="24"/>
          <w:szCs w:val="24"/>
        </w:rPr>
        <w:t>______________________________</w:t>
      </w:r>
    </w:p>
    <w:p w14:paraId="3C5A7EED" w14:textId="77777777" w:rsidR="008A4E2D" w:rsidRPr="008A4E2D" w:rsidRDefault="008A4E2D" w:rsidP="008A4E2D">
      <w:pPr>
        <w:spacing w:after="0" w:line="240" w:lineRule="auto"/>
        <w:ind w:left="6372"/>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(И .Ф.О. заявителя)</w:t>
      </w:r>
    </w:p>
    <w:p w14:paraId="76C417A5" w14:textId="77777777" w:rsidR="008A4E2D" w:rsidRPr="008A4E2D" w:rsidRDefault="008A4E2D" w:rsidP="008A4E2D">
      <w:pPr>
        <w:spacing w:after="0" w:line="240" w:lineRule="auto"/>
        <w:ind w:left="6372"/>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_________________________ </w:t>
      </w:r>
    </w:p>
    <w:p w14:paraId="5BCC1511" w14:textId="77777777" w:rsidR="008A4E2D" w:rsidRPr="008A4E2D" w:rsidRDefault="008A4E2D" w:rsidP="008A4E2D">
      <w:pPr>
        <w:spacing w:after="0" w:line="240" w:lineRule="auto"/>
        <w:ind w:left="6372"/>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(адрес, индекс  заявителя) </w:t>
      </w:r>
    </w:p>
    <w:p w14:paraId="3F511E65" w14:textId="77777777" w:rsidR="008A4E2D" w:rsidRPr="008A4E2D" w:rsidRDefault="008A4E2D" w:rsidP="008A4E2D">
      <w:pPr>
        <w:spacing w:after="0" w:line="240" w:lineRule="auto"/>
        <w:rPr>
          <w:rFonts w:ascii="Times New Roman" w:eastAsia="Calibri" w:hAnsi="Times New Roman" w:cs="Times New Roman"/>
          <w:sz w:val="24"/>
          <w:szCs w:val="24"/>
        </w:rPr>
      </w:pPr>
    </w:p>
    <w:p w14:paraId="2607CDC7" w14:textId="77777777" w:rsidR="008A4E2D" w:rsidRPr="008A4E2D" w:rsidRDefault="008A4E2D" w:rsidP="008A4E2D">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14:paraId="146E10E8" w14:textId="77777777" w:rsidR="008A4E2D" w:rsidRPr="008A4E2D" w:rsidRDefault="008A4E2D" w:rsidP="008A4E2D">
      <w:pPr>
        <w:spacing w:after="0" w:line="240" w:lineRule="auto"/>
        <w:rPr>
          <w:rFonts w:ascii="Times New Roman" w:eastAsia="Calibri" w:hAnsi="Times New Roman" w:cs="Times New Roman"/>
          <w:sz w:val="24"/>
          <w:szCs w:val="24"/>
        </w:rPr>
      </w:pPr>
    </w:p>
    <w:p w14:paraId="5D8B3DF1" w14:textId="77777777" w:rsidR="008A4E2D" w:rsidRPr="008A4E2D" w:rsidRDefault="008A4E2D" w:rsidP="008A4E2D">
      <w:pPr>
        <w:tabs>
          <w:tab w:val="left" w:pos="1395"/>
        </w:tabs>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УВЕДОМЛЕНИЕ</w:t>
      </w:r>
    </w:p>
    <w:p w14:paraId="41D42017" w14:textId="77777777" w:rsidR="008A4E2D" w:rsidRPr="008A4E2D" w:rsidRDefault="008A4E2D" w:rsidP="008A4E2D">
      <w:pPr>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об очередности предоставления жилых помещений </w:t>
      </w:r>
    </w:p>
    <w:p w14:paraId="01DFEE85" w14:textId="77777777" w:rsidR="008A4E2D" w:rsidRPr="008A4E2D" w:rsidRDefault="008A4E2D" w:rsidP="008A4E2D">
      <w:pPr>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по договору социального найма</w:t>
      </w:r>
    </w:p>
    <w:p w14:paraId="06CE27D5" w14:textId="77777777" w:rsidR="008A4E2D" w:rsidRPr="008A4E2D" w:rsidRDefault="008A4E2D" w:rsidP="008A4E2D">
      <w:pPr>
        <w:tabs>
          <w:tab w:val="left" w:pos="2685"/>
        </w:tabs>
        <w:spacing w:after="0" w:line="240" w:lineRule="auto"/>
        <w:jc w:val="center"/>
        <w:rPr>
          <w:rFonts w:ascii="Times New Roman" w:eastAsia="Calibri" w:hAnsi="Times New Roman" w:cs="Times New Roman"/>
          <w:sz w:val="24"/>
          <w:szCs w:val="24"/>
        </w:rPr>
      </w:pPr>
    </w:p>
    <w:p w14:paraId="2DDABCBF" w14:textId="77777777" w:rsidR="008A4E2D" w:rsidRPr="008A4E2D" w:rsidRDefault="008A4E2D" w:rsidP="008A4E2D">
      <w:pPr>
        <w:spacing w:after="0" w:line="240" w:lineRule="auto"/>
        <w:rPr>
          <w:rFonts w:ascii="Times New Roman" w:eastAsia="Calibri" w:hAnsi="Times New Roman" w:cs="Times New Roman"/>
          <w:sz w:val="24"/>
          <w:szCs w:val="24"/>
        </w:rPr>
      </w:pPr>
    </w:p>
    <w:p w14:paraId="3B87B5DB" w14:textId="77777777" w:rsidR="008A4E2D" w:rsidRPr="008A4E2D" w:rsidRDefault="008A4E2D" w:rsidP="008A4E2D">
      <w:pPr>
        <w:spacing w:after="0" w:line="240" w:lineRule="auto"/>
        <w:rPr>
          <w:rFonts w:ascii="Times New Roman" w:eastAsia="Calibri" w:hAnsi="Times New Roman" w:cs="Times New Roman"/>
          <w:sz w:val="24"/>
          <w:szCs w:val="24"/>
        </w:rPr>
      </w:pPr>
    </w:p>
    <w:p w14:paraId="60587247" w14:textId="1A4E353F" w:rsidR="008A4E2D" w:rsidRPr="008A4E2D" w:rsidRDefault="008A4E2D" w:rsidP="008A4E2D">
      <w:pPr>
        <w:spacing w:after="0" w:line="240" w:lineRule="auto"/>
        <w:ind w:firstLine="567"/>
        <w:rPr>
          <w:rFonts w:ascii="Times New Roman" w:eastAsia="Calibri" w:hAnsi="Times New Roman" w:cs="Times New Roman"/>
          <w:sz w:val="24"/>
          <w:szCs w:val="24"/>
        </w:rPr>
      </w:pPr>
      <w:r w:rsidRPr="008A4E2D">
        <w:rPr>
          <w:rFonts w:ascii="Times New Roman" w:eastAsia="Calibri" w:hAnsi="Times New Roman" w:cs="Times New Roman"/>
          <w:sz w:val="24"/>
          <w:szCs w:val="24"/>
        </w:rPr>
        <w:t>Уважаемый (ая)  ______________________ ___________________________</w:t>
      </w:r>
      <w:r w:rsidR="00B809F9">
        <w:rPr>
          <w:rFonts w:ascii="Times New Roman" w:eastAsia="Calibri" w:hAnsi="Times New Roman" w:cs="Times New Roman"/>
          <w:sz w:val="24"/>
          <w:szCs w:val="24"/>
        </w:rPr>
        <w:t>____________________________________</w:t>
      </w:r>
      <w:r w:rsidRPr="008A4E2D">
        <w:rPr>
          <w:rFonts w:ascii="Times New Roman" w:eastAsia="Calibri" w:hAnsi="Times New Roman" w:cs="Times New Roman"/>
          <w:sz w:val="24"/>
          <w:szCs w:val="24"/>
        </w:rPr>
        <w:t>_____________,</w:t>
      </w:r>
    </w:p>
    <w:p w14:paraId="3C24FC8A" w14:textId="77777777" w:rsidR="008A4E2D" w:rsidRPr="008A4E2D" w:rsidRDefault="008A4E2D" w:rsidP="008A4E2D">
      <w:pPr>
        <w:spacing w:after="0" w:line="240" w:lineRule="auto"/>
        <w:rPr>
          <w:rFonts w:ascii="Times New Roman" w:eastAsia="Calibri" w:hAnsi="Times New Roman" w:cs="Times New Roman"/>
          <w:sz w:val="24"/>
          <w:szCs w:val="24"/>
        </w:rPr>
      </w:pPr>
      <w:r w:rsidRPr="008A4E2D">
        <w:rPr>
          <w:rFonts w:ascii="Times New Roman" w:eastAsia="Calibri" w:hAnsi="Times New Roman" w:cs="Times New Roman"/>
          <w:sz w:val="24"/>
          <w:szCs w:val="24"/>
          <w:vertAlign w:val="superscript"/>
          <w:lang w:eastAsia="ru-RU"/>
        </w:rPr>
        <w:t xml:space="preserve">                                                                                                                   (имя, отчество)</w:t>
      </w:r>
    </w:p>
    <w:p w14:paraId="71F8FF70" w14:textId="77777777" w:rsidR="008A4E2D" w:rsidRPr="008A4E2D" w:rsidRDefault="008A4E2D" w:rsidP="008A4E2D">
      <w:pPr>
        <w:spacing w:after="0" w:line="240" w:lineRule="auto"/>
        <w:jc w:val="both"/>
        <w:rPr>
          <w:rFonts w:ascii="Times New Roman" w:eastAsia="Calibri" w:hAnsi="Times New Roman" w:cs="Times New Roman"/>
          <w:sz w:val="24"/>
          <w:szCs w:val="24"/>
          <w:shd w:val="clear" w:color="auto" w:fill="FAFBFC"/>
        </w:rPr>
      </w:pPr>
      <w:r w:rsidRPr="008A4E2D">
        <w:rPr>
          <w:rFonts w:ascii="Times New Roman" w:eastAsia="Calibri" w:hAnsi="Times New Roman" w:cs="Times New Roman"/>
          <w:sz w:val="24"/>
          <w:szCs w:val="24"/>
        </w:rPr>
        <w:t xml:space="preserve">рассмотрев Ваше заявление от ______________, </w:t>
      </w:r>
      <w:r w:rsidRPr="008A4E2D">
        <w:rPr>
          <w:rFonts w:ascii="Times New Roman" w:eastAsia="Calibri"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14:paraId="786C6C90" w14:textId="77777777" w:rsidR="008A4E2D" w:rsidRPr="008A4E2D" w:rsidRDefault="008A4E2D" w:rsidP="008A4E2D">
      <w:pPr>
        <w:spacing w:after="0" w:line="240" w:lineRule="auto"/>
        <w:jc w:val="both"/>
        <w:rPr>
          <w:rFonts w:ascii="Times New Roman" w:eastAsia="Calibri" w:hAnsi="Times New Roman" w:cs="Times New Roman"/>
          <w:sz w:val="24"/>
          <w:szCs w:val="24"/>
          <w:shd w:val="clear" w:color="auto" w:fill="FAFBFC"/>
        </w:rPr>
      </w:pPr>
    </w:p>
    <w:p w14:paraId="728DBA55" w14:textId="77777777" w:rsidR="008A4E2D" w:rsidRPr="008A4E2D" w:rsidRDefault="008A4E2D" w:rsidP="008A4E2D">
      <w:pPr>
        <w:spacing w:after="0" w:line="240" w:lineRule="auto"/>
        <w:jc w:val="both"/>
        <w:rPr>
          <w:rFonts w:ascii="Times New Roman" w:eastAsia="Calibri" w:hAnsi="Times New Roman" w:cs="Times New Roman"/>
          <w:sz w:val="24"/>
          <w:szCs w:val="24"/>
          <w:shd w:val="clear" w:color="auto" w:fill="FAFBFC"/>
        </w:rPr>
      </w:pPr>
    </w:p>
    <w:p w14:paraId="42324FFB" w14:textId="77777777" w:rsidR="008A4E2D" w:rsidRPr="008A4E2D" w:rsidRDefault="008A4E2D" w:rsidP="008A4E2D">
      <w:pPr>
        <w:spacing w:after="0" w:line="240" w:lineRule="auto"/>
        <w:jc w:val="both"/>
        <w:rPr>
          <w:rFonts w:ascii="Times New Roman" w:eastAsia="Calibri" w:hAnsi="Times New Roman" w:cs="Times New Roman"/>
          <w:sz w:val="24"/>
          <w:szCs w:val="24"/>
          <w:shd w:val="clear" w:color="auto" w:fill="FAFBFC"/>
        </w:rPr>
      </w:pPr>
    </w:p>
    <w:p w14:paraId="1F3328D3"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Наименование должности                                        </w:t>
      </w:r>
    </w:p>
    <w:p w14:paraId="08B1FBED"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руководителя </w:t>
      </w:r>
      <w:r w:rsidRPr="008A4E2D">
        <w:rPr>
          <w:rFonts w:ascii="Times New Roman" w:eastAsia="Calibri" w:hAnsi="Times New Roman" w:cs="Times New Roman"/>
          <w:sz w:val="24"/>
          <w:szCs w:val="24"/>
          <w:lang w:eastAsia="ru-RU"/>
        </w:rPr>
        <w:t>Администрации</w:t>
      </w:r>
      <w:r w:rsidRPr="008A4E2D">
        <w:rPr>
          <w:rFonts w:ascii="Times New Roman" w:eastAsia="Calibri" w:hAnsi="Times New Roman" w:cs="Times New Roman"/>
          <w:sz w:val="24"/>
          <w:szCs w:val="24"/>
        </w:rPr>
        <w:t xml:space="preserve">                        __________________      _________________________</w:t>
      </w:r>
    </w:p>
    <w:p w14:paraId="2F1A5B56" w14:textId="77777777" w:rsidR="008A4E2D" w:rsidRPr="008A4E2D" w:rsidRDefault="008A4E2D" w:rsidP="008A4E2D">
      <w:pPr>
        <w:spacing w:after="0" w:line="240" w:lineRule="auto"/>
        <w:jc w:val="both"/>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w:t>
      </w:r>
      <w:r w:rsidRPr="008A4E2D">
        <w:rPr>
          <w:rFonts w:ascii="Times New Roman" w:eastAsia="Calibri" w:hAnsi="Times New Roman" w:cs="Times New Roman"/>
          <w:sz w:val="24"/>
          <w:szCs w:val="24"/>
          <w:vertAlign w:val="superscript"/>
        </w:rPr>
        <w:tab/>
        <w:t xml:space="preserve">                                              (подпись) </w:t>
      </w:r>
      <w:r w:rsidRPr="008A4E2D">
        <w:rPr>
          <w:rFonts w:ascii="Times New Roman" w:eastAsia="Calibri" w:hAnsi="Times New Roman" w:cs="Times New Roman"/>
          <w:sz w:val="24"/>
          <w:szCs w:val="24"/>
          <w:vertAlign w:val="superscript"/>
        </w:rPr>
        <w:tab/>
        <w:t xml:space="preserve">                                             (фамилия, инициалы)</w:t>
      </w:r>
    </w:p>
    <w:p w14:paraId="212EBA7A" w14:textId="77777777" w:rsidR="008A4E2D" w:rsidRPr="008A4E2D" w:rsidRDefault="008A4E2D" w:rsidP="008A4E2D">
      <w:pPr>
        <w:spacing w:after="0" w:line="240" w:lineRule="auto"/>
        <w:rPr>
          <w:rFonts w:ascii="Times New Roman" w:eastAsia="Calibri" w:hAnsi="Times New Roman" w:cs="Times New Roman"/>
          <w:sz w:val="24"/>
          <w:szCs w:val="24"/>
        </w:rPr>
      </w:pPr>
    </w:p>
    <w:p w14:paraId="18B491B2" w14:textId="77777777" w:rsidR="008A4E2D" w:rsidRPr="008A4E2D" w:rsidRDefault="008A4E2D" w:rsidP="008A4E2D">
      <w:pPr>
        <w:spacing w:after="0" w:line="240" w:lineRule="auto"/>
        <w:rPr>
          <w:rFonts w:ascii="Times New Roman" w:eastAsia="Calibri" w:hAnsi="Times New Roman" w:cs="Times New Roman"/>
          <w:sz w:val="24"/>
          <w:szCs w:val="24"/>
        </w:rPr>
      </w:pPr>
    </w:p>
    <w:p w14:paraId="6246160E" w14:textId="77777777" w:rsidR="008A4E2D" w:rsidRPr="008A4E2D" w:rsidRDefault="008A4E2D" w:rsidP="008A4E2D">
      <w:pPr>
        <w:tabs>
          <w:tab w:val="left" w:pos="3060"/>
        </w:tabs>
        <w:spacing w:after="0" w:line="240" w:lineRule="auto"/>
        <w:jc w:val="center"/>
        <w:rPr>
          <w:rFonts w:ascii="Times New Roman" w:eastAsia="Calibri" w:hAnsi="Times New Roman" w:cs="Times New Roman"/>
          <w:sz w:val="24"/>
          <w:szCs w:val="24"/>
          <w:vertAlign w:val="superscript"/>
          <w:lang w:eastAsia="ru-RU"/>
        </w:rPr>
      </w:pPr>
    </w:p>
    <w:p w14:paraId="35C9005C" w14:textId="77777777" w:rsidR="008A4E2D" w:rsidRPr="008A4E2D" w:rsidRDefault="008A4E2D" w:rsidP="008A4E2D">
      <w:pPr>
        <w:spacing w:after="0" w:line="240" w:lineRule="auto"/>
        <w:jc w:val="both"/>
        <w:rPr>
          <w:rFonts w:ascii="Times New Roman" w:eastAsia="Calibri" w:hAnsi="Times New Roman" w:cs="Times New Roman"/>
          <w:sz w:val="24"/>
          <w:szCs w:val="24"/>
        </w:rPr>
      </w:pPr>
    </w:p>
    <w:p w14:paraId="7B1FAB20" w14:textId="77777777" w:rsidR="008A4E2D" w:rsidRPr="008A4E2D" w:rsidRDefault="008A4E2D" w:rsidP="008A4E2D">
      <w:pPr>
        <w:spacing w:after="0" w:line="240" w:lineRule="auto"/>
        <w:ind w:left="57"/>
        <w:jc w:val="right"/>
        <w:rPr>
          <w:rFonts w:ascii="Times New Roman" w:eastAsia="Calibri" w:hAnsi="Times New Roman" w:cs="Times New Roman"/>
          <w:sz w:val="24"/>
          <w:szCs w:val="24"/>
        </w:rPr>
      </w:pPr>
    </w:p>
    <w:p w14:paraId="08F4E570" w14:textId="77777777" w:rsidR="008A4E2D" w:rsidRPr="008A4E2D" w:rsidRDefault="008A4E2D" w:rsidP="008A4E2D">
      <w:pPr>
        <w:spacing w:after="0" w:line="240" w:lineRule="auto"/>
        <w:ind w:left="57"/>
        <w:jc w:val="right"/>
        <w:rPr>
          <w:rFonts w:ascii="Times New Roman" w:eastAsia="Calibri" w:hAnsi="Times New Roman" w:cs="Times New Roman"/>
          <w:sz w:val="24"/>
          <w:szCs w:val="24"/>
        </w:rPr>
      </w:pPr>
    </w:p>
    <w:p w14:paraId="65CA41C2" w14:textId="77777777" w:rsidR="008A4E2D" w:rsidRPr="008A4E2D" w:rsidRDefault="008A4E2D" w:rsidP="008A4E2D">
      <w:pPr>
        <w:spacing w:after="200" w:line="276" w:lineRule="auto"/>
        <w:rPr>
          <w:rFonts w:ascii="Times New Roman" w:eastAsia="Calibri" w:hAnsi="Times New Roman" w:cs="Times New Roman"/>
          <w:sz w:val="20"/>
          <w:szCs w:val="20"/>
        </w:rPr>
      </w:pPr>
    </w:p>
    <w:p w14:paraId="1B499BE6" w14:textId="77777777" w:rsidR="008A4E2D" w:rsidRPr="008A4E2D" w:rsidRDefault="008A4E2D" w:rsidP="008A4E2D">
      <w:pPr>
        <w:spacing w:after="200" w:line="276" w:lineRule="auto"/>
        <w:rPr>
          <w:rFonts w:ascii="Times New Roman" w:eastAsia="Calibri" w:hAnsi="Times New Roman" w:cs="Times New Roman"/>
          <w:sz w:val="16"/>
          <w:szCs w:val="16"/>
          <w:shd w:val="clear" w:color="auto" w:fill="FAFBFC"/>
        </w:rPr>
      </w:pPr>
      <w:r w:rsidRPr="008A4E2D">
        <w:rPr>
          <w:rFonts w:ascii="Times New Roman" w:eastAsia="Calibri" w:hAnsi="Times New Roman" w:cs="Times New Roman"/>
          <w:sz w:val="16"/>
          <w:szCs w:val="16"/>
          <w:shd w:val="clear" w:color="auto" w:fill="FAFBFC"/>
        </w:rPr>
        <w:t>Ф.И.О. исполнителя, контактный номер телефона</w:t>
      </w:r>
    </w:p>
    <w:p w14:paraId="71EE9A06" w14:textId="77777777" w:rsidR="008A4E2D" w:rsidRPr="008A4E2D" w:rsidRDefault="008A4E2D" w:rsidP="008A4E2D">
      <w:pPr>
        <w:spacing w:after="200" w:line="276" w:lineRule="auto"/>
        <w:rPr>
          <w:rFonts w:ascii="Times New Roman" w:eastAsia="Calibri" w:hAnsi="Times New Roman" w:cs="Times New Roman"/>
          <w:sz w:val="16"/>
          <w:szCs w:val="16"/>
        </w:rPr>
      </w:pPr>
    </w:p>
    <w:p w14:paraId="2190E9C7" w14:textId="77777777" w:rsidR="001B4E0A" w:rsidRDefault="001B4E0A" w:rsidP="008A4E2D">
      <w:pPr>
        <w:spacing w:after="200" w:line="276" w:lineRule="auto"/>
        <w:ind w:left="57"/>
        <w:jc w:val="right"/>
        <w:rPr>
          <w:rFonts w:ascii="Times New Roman" w:eastAsia="Calibri" w:hAnsi="Times New Roman" w:cs="Times New Roman"/>
          <w:sz w:val="24"/>
          <w:szCs w:val="24"/>
        </w:rPr>
      </w:pPr>
    </w:p>
    <w:p w14:paraId="78E7050F" w14:textId="77777777" w:rsidR="001B4E0A" w:rsidRDefault="001B4E0A" w:rsidP="008A4E2D">
      <w:pPr>
        <w:spacing w:after="200" w:line="276" w:lineRule="auto"/>
        <w:ind w:left="57"/>
        <w:jc w:val="right"/>
        <w:rPr>
          <w:rFonts w:ascii="Times New Roman" w:eastAsia="Calibri" w:hAnsi="Times New Roman" w:cs="Times New Roman"/>
          <w:sz w:val="24"/>
          <w:szCs w:val="24"/>
        </w:rPr>
      </w:pPr>
    </w:p>
    <w:p w14:paraId="6997BF5B" w14:textId="4F653675" w:rsidR="008A4E2D" w:rsidRPr="008A4E2D" w:rsidRDefault="008A4E2D" w:rsidP="008A4E2D">
      <w:pPr>
        <w:spacing w:after="200" w:line="276" w:lineRule="auto"/>
        <w:ind w:left="57"/>
        <w:jc w:val="right"/>
        <w:rPr>
          <w:rFonts w:ascii="Times New Roman" w:eastAsia="Calibri" w:hAnsi="Times New Roman" w:cs="Times New Roman"/>
          <w:sz w:val="24"/>
          <w:szCs w:val="24"/>
        </w:rPr>
      </w:pPr>
      <w:r w:rsidRPr="008A4E2D">
        <w:rPr>
          <w:rFonts w:ascii="Times New Roman" w:eastAsia="Calibri" w:hAnsi="Times New Roman" w:cs="Times New Roman"/>
          <w:sz w:val="24"/>
          <w:szCs w:val="24"/>
        </w:rPr>
        <w:lastRenderedPageBreak/>
        <w:t>ПРИЛОЖЕНИЕ № 5.1</w:t>
      </w:r>
    </w:p>
    <w:p w14:paraId="7D94E48A" w14:textId="77777777" w:rsidR="008A4E2D" w:rsidRPr="008A4E2D" w:rsidRDefault="008A4E2D" w:rsidP="008A4E2D">
      <w:pPr>
        <w:tabs>
          <w:tab w:val="left" w:pos="6136"/>
        </w:tabs>
        <w:spacing w:after="200" w:line="276" w:lineRule="auto"/>
        <w:jc w:val="right"/>
        <w:rPr>
          <w:rFonts w:ascii="Times New Roman" w:eastAsia="Calibri" w:hAnsi="Times New Roman" w:cs="Times New Roman"/>
        </w:rPr>
      </w:pPr>
      <w:r w:rsidRPr="008A4E2D">
        <w:rPr>
          <w:rFonts w:ascii="Times New Roman" w:eastAsia="Calibri" w:hAnsi="Times New Roman" w:cs="Times New Roman"/>
        </w:rPr>
        <w:t>к административному регламенту</w:t>
      </w:r>
    </w:p>
    <w:p w14:paraId="54108435" w14:textId="77777777" w:rsidR="008A4E2D" w:rsidRPr="008A4E2D" w:rsidRDefault="008A4E2D" w:rsidP="008A4E2D">
      <w:pPr>
        <w:spacing w:after="0" w:line="240" w:lineRule="auto"/>
        <w:ind w:left="57"/>
        <w:rPr>
          <w:rFonts w:ascii="Times New Roman" w:eastAsia="Calibri" w:hAnsi="Times New Roman" w:cs="Times New Roman"/>
          <w:sz w:val="24"/>
          <w:szCs w:val="24"/>
        </w:rPr>
      </w:pPr>
      <w:r w:rsidRPr="008A4E2D">
        <w:rPr>
          <w:rFonts w:ascii="Times New Roman" w:eastAsia="Calibri" w:hAnsi="Times New Roman" w:cs="Times New Roman"/>
          <w:sz w:val="24"/>
          <w:szCs w:val="24"/>
        </w:rPr>
        <w:t>Угловой штамп ОМСУ</w:t>
      </w:r>
    </w:p>
    <w:p w14:paraId="18ACCBAF" w14:textId="77777777" w:rsidR="008A4E2D" w:rsidRPr="008A4E2D" w:rsidRDefault="008A4E2D" w:rsidP="008A4E2D">
      <w:pPr>
        <w:spacing w:after="0" w:line="240" w:lineRule="auto"/>
        <w:rPr>
          <w:rFonts w:ascii="Times New Roman" w:eastAsia="Calibri" w:hAnsi="Times New Roman" w:cs="Times New Roman"/>
          <w:sz w:val="24"/>
          <w:szCs w:val="24"/>
        </w:rPr>
      </w:pPr>
    </w:p>
    <w:p w14:paraId="380EB7AA" w14:textId="77777777" w:rsidR="008A4E2D" w:rsidRPr="008A4E2D" w:rsidRDefault="008A4E2D" w:rsidP="008A4E2D">
      <w:pPr>
        <w:spacing w:after="0" w:line="240" w:lineRule="auto"/>
        <w:ind w:left="6372"/>
        <w:rPr>
          <w:rFonts w:ascii="Times New Roman" w:eastAsia="Calibri" w:hAnsi="Times New Roman" w:cs="Times New Roman"/>
          <w:sz w:val="24"/>
          <w:szCs w:val="24"/>
        </w:rPr>
      </w:pPr>
      <w:r w:rsidRPr="008A4E2D">
        <w:rPr>
          <w:rFonts w:ascii="Times New Roman" w:eastAsia="Calibri" w:hAnsi="Times New Roman" w:cs="Times New Roman"/>
          <w:sz w:val="24"/>
          <w:szCs w:val="24"/>
        </w:rPr>
        <w:t>______________________________</w:t>
      </w:r>
    </w:p>
    <w:p w14:paraId="27A8CC5A" w14:textId="77777777" w:rsidR="008A4E2D" w:rsidRPr="008A4E2D" w:rsidRDefault="008A4E2D" w:rsidP="008A4E2D">
      <w:pPr>
        <w:spacing w:after="0" w:line="240" w:lineRule="auto"/>
        <w:ind w:left="6372"/>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(И .Ф.О. заявителя)</w:t>
      </w:r>
    </w:p>
    <w:p w14:paraId="11B45923" w14:textId="77777777" w:rsidR="008A4E2D" w:rsidRPr="008A4E2D" w:rsidRDefault="008A4E2D" w:rsidP="008A4E2D">
      <w:pPr>
        <w:spacing w:after="0" w:line="240" w:lineRule="auto"/>
        <w:ind w:left="6372"/>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_________________________ </w:t>
      </w:r>
    </w:p>
    <w:p w14:paraId="4ECC4F48" w14:textId="77777777" w:rsidR="008A4E2D" w:rsidRPr="008A4E2D" w:rsidRDefault="008A4E2D" w:rsidP="008A4E2D">
      <w:pPr>
        <w:spacing w:after="0" w:line="240" w:lineRule="auto"/>
        <w:ind w:left="6372"/>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(адрес, индекс  заявителя) </w:t>
      </w:r>
    </w:p>
    <w:p w14:paraId="0F0A6682" w14:textId="77777777" w:rsidR="008A4E2D" w:rsidRPr="008A4E2D" w:rsidRDefault="008A4E2D" w:rsidP="008A4E2D">
      <w:pPr>
        <w:spacing w:after="0" w:line="240" w:lineRule="auto"/>
        <w:rPr>
          <w:rFonts w:ascii="Times New Roman" w:eastAsia="Calibri" w:hAnsi="Times New Roman" w:cs="Times New Roman"/>
          <w:sz w:val="24"/>
          <w:szCs w:val="24"/>
        </w:rPr>
      </w:pPr>
    </w:p>
    <w:p w14:paraId="1D0B4B8A" w14:textId="77777777" w:rsidR="008A4E2D" w:rsidRPr="008A4E2D" w:rsidRDefault="008A4E2D" w:rsidP="008A4E2D">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14:paraId="555DBD74" w14:textId="77777777" w:rsidR="008A4E2D" w:rsidRPr="008A4E2D" w:rsidRDefault="008A4E2D" w:rsidP="008A4E2D">
      <w:pPr>
        <w:spacing w:after="0" w:line="240" w:lineRule="auto"/>
        <w:rPr>
          <w:rFonts w:ascii="Times New Roman" w:eastAsia="Calibri" w:hAnsi="Times New Roman" w:cs="Times New Roman"/>
          <w:sz w:val="24"/>
          <w:szCs w:val="24"/>
        </w:rPr>
      </w:pPr>
    </w:p>
    <w:p w14:paraId="083A008F" w14:textId="77777777" w:rsidR="008A4E2D" w:rsidRPr="008A4E2D" w:rsidRDefault="008A4E2D" w:rsidP="008A4E2D">
      <w:pPr>
        <w:tabs>
          <w:tab w:val="left" w:pos="1395"/>
        </w:tabs>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УВЕДОМЛЕНИЕ</w:t>
      </w:r>
    </w:p>
    <w:p w14:paraId="34341344" w14:textId="77777777" w:rsidR="008A4E2D" w:rsidRPr="008A4E2D" w:rsidRDefault="008A4E2D" w:rsidP="008A4E2D">
      <w:pPr>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об отказе в предоставлении информации об очередности предоставления </w:t>
      </w:r>
    </w:p>
    <w:p w14:paraId="4CD3DCB6" w14:textId="77777777" w:rsidR="008A4E2D" w:rsidRPr="008A4E2D" w:rsidRDefault="008A4E2D" w:rsidP="008A4E2D">
      <w:pPr>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жилых помещений по договору социального найма</w:t>
      </w:r>
    </w:p>
    <w:p w14:paraId="76C7171E" w14:textId="77777777" w:rsidR="008A4E2D" w:rsidRPr="008A4E2D" w:rsidRDefault="008A4E2D" w:rsidP="008A4E2D">
      <w:pPr>
        <w:tabs>
          <w:tab w:val="left" w:pos="2685"/>
        </w:tabs>
        <w:spacing w:after="0" w:line="240" w:lineRule="auto"/>
        <w:jc w:val="center"/>
        <w:rPr>
          <w:rFonts w:ascii="Times New Roman" w:eastAsia="Calibri" w:hAnsi="Times New Roman" w:cs="Times New Roman"/>
          <w:sz w:val="24"/>
          <w:szCs w:val="24"/>
        </w:rPr>
      </w:pPr>
    </w:p>
    <w:p w14:paraId="4ECED468" w14:textId="77777777" w:rsidR="008A4E2D" w:rsidRPr="008A4E2D" w:rsidRDefault="008A4E2D" w:rsidP="008A4E2D">
      <w:pPr>
        <w:spacing w:after="0" w:line="240" w:lineRule="auto"/>
        <w:rPr>
          <w:rFonts w:ascii="Times New Roman" w:eastAsia="Calibri" w:hAnsi="Times New Roman" w:cs="Times New Roman"/>
          <w:sz w:val="24"/>
          <w:szCs w:val="24"/>
        </w:rPr>
      </w:pPr>
    </w:p>
    <w:p w14:paraId="6FB77305" w14:textId="77777777" w:rsidR="008A4E2D" w:rsidRPr="008A4E2D" w:rsidRDefault="008A4E2D" w:rsidP="008A4E2D">
      <w:pPr>
        <w:spacing w:after="0" w:line="240" w:lineRule="auto"/>
        <w:rPr>
          <w:rFonts w:ascii="Times New Roman" w:eastAsia="Calibri" w:hAnsi="Times New Roman" w:cs="Times New Roman"/>
          <w:sz w:val="24"/>
          <w:szCs w:val="24"/>
        </w:rPr>
      </w:pPr>
    </w:p>
    <w:p w14:paraId="6BC46D77" w14:textId="6B65DD41" w:rsidR="008A4E2D" w:rsidRPr="008A4E2D" w:rsidRDefault="008A4E2D" w:rsidP="008A4E2D">
      <w:pPr>
        <w:spacing w:after="0" w:line="240" w:lineRule="auto"/>
        <w:ind w:firstLine="567"/>
        <w:rPr>
          <w:rFonts w:ascii="Times New Roman" w:eastAsia="Calibri" w:hAnsi="Times New Roman" w:cs="Times New Roman"/>
          <w:sz w:val="24"/>
          <w:szCs w:val="24"/>
        </w:rPr>
      </w:pPr>
      <w:r w:rsidRPr="008A4E2D">
        <w:rPr>
          <w:rFonts w:ascii="Times New Roman" w:eastAsia="Calibri" w:hAnsi="Times New Roman" w:cs="Times New Roman"/>
          <w:sz w:val="24"/>
          <w:szCs w:val="24"/>
        </w:rPr>
        <w:t>Уважаемый (ая)  ______________________ ______________________________</w:t>
      </w:r>
      <w:r w:rsidR="00B809F9">
        <w:rPr>
          <w:rFonts w:ascii="Times New Roman" w:eastAsia="Calibri" w:hAnsi="Times New Roman" w:cs="Times New Roman"/>
          <w:sz w:val="24"/>
          <w:szCs w:val="24"/>
        </w:rPr>
        <w:t>_____________________________________</w:t>
      </w:r>
      <w:r w:rsidRPr="008A4E2D">
        <w:rPr>
          <w:rFonts w:ascii="Times New Roman" w:eastAsia="Calibri" w:hAnsi="Times New Roman" w:cs="Times New Roman"/>
          <w:sz w:val="24"/>
          <w:szCs w:val="24"/>
        </w:rPr>
        <w:t>__________,</w:t>
      </w:r>
    </w:p>
    <w:p w14:paraId="69A868BC" w14:textId="77777777" w:rsidR="008A4E2D" w:rsidRPr="008A4E2D" w:rsidRDefault="008A4E2D" w:rsidP="008A4E2D">
      <w:pPr>
        <w:spacing w:after="0" w:line="240" w:lineRule="auto"/>
        <w:rPr>
          <w:rFonts w:ascii="Times New Roman" w:eastAsia="Calibri" w:hAnsi="Times New Roman" w:cs="Times New Roman"/>
          <w:sz w:val="24"/>
          <w:szCs w:val="24"/>
        </w:rPr>
      </w:pPr>
      <w:r w:rsidRPr="008A4E2D">
        <w:rPr>
          <w:rFonts w:ascii="Times New Roman" w:eastAsia="Calibri" w:hAnsi="Times New Roman" w:cs="Times New Roman"/>
          <w:sz w:val="24"/>
          <w:szCs w:val="24"/>
          <w:vertAlign w:val="superscript"/>
          <w:lang w:eastAsia="ru-RU"/>
        </w:rPr>
        <w:t xml:space="preserve">                                                                                                                   (имя, отчество)</w:t>
      </w:r>
    </w:p>
    <w:p w14:paraId="7CC6F3E5" w14:textId="77777777" w:rsidR="008A4E2D" w:rsidRPr="008A4E2D" w:rsidRDefault="008A4E2D" w:rsidP="008A4E2D">
      <w:pPr>
        <w:spacing w:after="0" w:line="240" w:lineRule="auto"/>
        <w:jc w:val="both"/>
        <w:rPr>
          <w:rFonts w:ascii="Times New Roman" w:eastAsia="Calibri" w:hAnsi="Times New Roman" w:cs="Times New Roman"/>
          <w:sz w:val="24"/>
          <w:szCs w:val="24"/>
          <w:shd w:val="clear" w:color="auto" w:fill="FAFBFC"/>
        </w:rPr>
      </w:pPr>
      <w:r w:rsidRPr="008A4E2D">
        <w:rPr>
          <w:rFonts w:ascii="Times New Roman" w:eastAsia="Calibri" w:hAnsi="Times New Roman" w:cs="Times New Roman"/>
          <w:sz w:val="24"/>
          <w:szCs w:val="24"/>
        </w:rPr>
        <w:t xml:space="preserve">рассмотрев Ваше заявление от ______________, </w:t>
      </w:r>
      <w:r w:rsidRPr="008A4E2D">
        <w:rPr>
          <w:rFonts w:ascii="Times New Roman" w:eastAsia="Calibri"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14:paraId="7787A534" w14:textId="77777777" w:rsidR="008A4E2D" w:rsidRPr="008A4E2D" w:rsidRDefault="008A4E2D" w:rsidP="008A4E2D">
      <w:pPr>
        <w:spacing w:after="0" w:line="240" w:lineRule="auto"/>
        <w:jc w:val="both"/>
        <w:rPr>
          <w:rFonts w:ascii="Times New Roman" w:eastAsia="Calibri" w:hAnsi="Times New Roman" w:cs="Times New Roman"/>
          <w:sz w:val="24"/>
          <w:szCs w:val="24"/>
          <w:shd w:val="clear" w:color="auto" w:fill="FAFBFC"/>
        </w:rPr>
      </w:pPr>
    </w:p>
    <w:p w14:paraId="29D9B666" w14:textId="77777777" w:rsidR="008A4E2D" w:rsidRPr="008A4E2D" w:rsidRDefault="008A4E2D" w:rsidP="008A4E2D">
      <w:pPr>
        <w:spacing w:after="0" w:line="240" w:lineRule="auto"/>
        <w:jc w:val="both"/>
        <w:rPr>
          <w:rFonts w:ascii="Times New Roman" w:eastAsia="Calibri" w:hAnsi="Times New Roman" w:cs="Times New Roman"/>
          <w:sz w:val="24"/>
          <w:szCs w:val="24"/>
          <w:shd w:val="clear" w:color="auto" w:fill="FAFBFC"/>
        </w:rPr>
      </w:pPr>
    </w:p>
    <w:p w14:paraId="2037404C"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Наименование должности                                        </w:t>
      </w:r>
    </w:p>
    <w:p w14:paraId="02AA63E7"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руководителя </w:t>
      </w:r>
      <w:r w:rsidRPr="008A4E2D">
        <w:rPr>
          <w:rFonts w:ascii="Times New Roman" w:eastAsia="Calibri" w:hAnsi="Times New Roman" w:cs="Times New Roman"/>
          <w:sz w:val="24"/>
          <w:szCs w:val="24"/>
          <w:lang w:eastAsia="ru-RU"/>
        </w:rPr>
        <w:t>Администрации</w:t>
      </w:r>
      <w:r w:rsidRPr="008A4E2D">
        <w:rPr>
          <w:rFonts w:ascii="Times New Roman" w:eastAsia="Calibri" w:hAnsi="Times New Roman" w:cs="Times New Roman"/>
          <w:sz w:val="24"/>
          <w:szCs w:val="24"/>
        </w:rPr>
        <w:t xml:space="preserve">                   __________________      _________________________</w:t>
      </w:r>
    </w:p>
    <w:p w14:paraId="5DC7428C" w14:textId="77777777" w:rsidR="008A4E2D" w:rsidRPr="008A4E2D" w:rsidRDefault="008A4E2D" w:rsidP="008A4E2D">
      <w:pPr>
        <w:spacing w:after="0" w:line="240" w:lineRule="auto"/>
        <w:jc w:val="both"/>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w:t>
      </w:r>
      <w:r w:rsidRPr="008A4E2D">
        <w:rPr>
          <w:rFonts w:ascii="Times New Roman" w:eastAsia="Calibri" w:hAnsi="Times New Roman" w:cs="Times New Roman"/>
          <w:sz w:val="24"/>
          <w:szCs w:val="24"/>
          <w:vertAlign w:val="superscript"/>
        </w:rPr>
        <w:tab/>
        <w:t xml:space="preserve">                                              (подпись) </w:t>
      </w:r>
      <w:r w:rsidRPr="008A4E2D">
        <w:rPr>
          <w:rFonts w:ascii="Times New Roman" w:eastAsia="Calibri" w:hAnsi="Times New Roman" w:cs="Times New Roman"/>
          <w:sz w:val="24"/>
          <w:szCs w:val="24"/>
          <w:vertAlign w:val="superscript"/>
        </w:rPr>
        <w:tab/>
        <w:t xml:space="preserve">                                             (фамилия, инициалы)</w:t>
      </w:r>
    </w:p>
    <w:p w14:paraId="4050E674" w14:textId="77777777" w:rsidR="008A4E2D" w:rsidRPr="008A4E2D" w:rsidRDefault="008A4E2D" w:rsidP="008A4E2D">
      <w:pPr>
        <w:spacing w:after="0" w:line="240" w:lineRule="auto"/>
        <w:rPr>
          <w:rFonts w:ascii="Times New Roman" w:eastAsia="Calibri" w:hAnsi="Times New Roman" w:cs="Times New Roman"/>
          <w:sz w:val="24"/>
          <w:szCs w:val="24"/>
        </w:rPr>
      </w:pPr>
    </w:p>
    <w:p w14:paraId="7AA5C8B4" w14:textId="77777777" w:rsidR="008A4E2D" w:rsidRPr="008A4E2D" w:rsidRDefault="008A4E2D" w:rsidP="008A4E2D">
      <w:pPr>
        <w:spacing w:after="0" w:line="240" w:lineRule="auto"/>
        <w:rPr>
          <w:rFonts w:ascii="Times New Roman" w:eastAsia="Calibri" w:hAnsi="Times New Roman" w:cs="Times New Roman"/>
          <w:sz w:val="24"/>
          <w:szCs w:val="24"/>
        </w:rPr>
      </w:pPr>
    </w:p>
    <w:p w14:paraId="4511960E"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4EB669E2"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4708D1ED"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386A4E3C"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6148252B"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27C6C681"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0FB9FB36"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6CE710DE"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777F1513" w14:textId="77777777" w:rsidR="008A4E2D" w:rsidRPr="008A4E2D" w:rsidRDefault="008A4E2D" w:rsidP="008A4E2D">
      <w:pPr>
        <w:spacing w:after="200" w:line="276" w:lineRule="auto"/>
        <w:rPr>
          <w:rFonts w:ascii="Times New Roman" w:eastAsia="Calibri" w:hAnsi="Times New Roman" w:cs="Times New Roman"/>
          <w:sz w:val="16"/>
          <w:szCs w:val="16"/>
          <w:shd w:val="clear" w:color="auto" w:fill="FAFBFC"/>
        </w:rPr>
      </w:pPr>
      <w:r w:rsidRPr="008A4E2D">
        <w:rPr>
          <w:rFonts w:ascii="Times New Roman" w:eastAsia="Calibri" w:hAnsi="Times New Roman" w:cs="Times New Roman"/>
          <w:sz w:val="16"/>
          <w:szCs w:val="16"/>
          <w:shd w:val="clear" w:color="auto" w:fill="FAFBFC"/>
        </w:rPr>
        <w:t>Ф.И.О. исполнителя, контактный номер телефона</w:t>
      </w:r>
    </w:p>
    <w:p w14:paraId="615860A1" w14:textId="77777777" w:rsidR="008A4E2D" w:rsidRPr="008A4E2D" w:rsidRDefault="008A4E2D" w:rsidP="008A4E2D">
      <w:pPr>
        <w:spacing w:after="200" w:line="276" w:lineRule="auto"/>
        <w:ind w:left="57"/>
        <w:jc w:val="right"/>
        <w:rPr>
          <w:rFonts w:ascii="Times New Roman" w:eastAsia="Calibri" w:hAnsi="Times New Roman" w:cs="Times New Roman"/>
          <w:sz w:val="20"/>
          <w:szCs w:val="20"/>
        </w:rPr>
      </w:pPr>
    </w:p>
    <w:p w14:paraId="413F227C" w14:textId="77777777" w:rsidR="008A4E2D" w:rsidRPr="008A4E2D" w:rsidRDefault="008A4E2D" w:rsidP="008A4E2D">
      <w:pPr>
        <w:spacing w:after="200" w:line="276" w:lineRule="auto"/>
        <w:jc w:val="right"/>
        <w:rPr>
          <w:rFonts w:ascii="Times New Roman" w:eastAsia="Calibri" w:hAnsi="Times New Roman" w:cs="Times New Roman"/>
        </w:rPr>
      </w:pPr>
      <w:bookmarkStart w:id="12" w:name="_GoBack"/>
      <w:bookmarkEnd w:id="12"/>
      <w:r w:rsidRPr="008A4E2D">
        <w:rPr>
          <w:rFonts w:ascii="Times New Roman" w:eastAsia="Calibri" w:hAnsi="Times New Roman" w:cs="Times New Roman"/>
        </w:rPr>
        <w:lastRenderedPageBreak/>
        <w:t>ПРИЛОЖЕНИЕ № 6</w:t>
      </w:r>
    </w:p>
    <w:p w14:paraId="2E1ACF2E" w14:textId="77777777" w:rsidR="008A4E2D" w:rsidRPr="008A4E2D" w:rsidRDefault="008A4E2D" w:rsidP="008A4E2D">
      <w:pPr>
        <w:spacing w:after="200" w:line="276" w:lineRule="auto"/>
        <w:jc w:val="right"/>
        <w:rPr>
          <w:rFonts w:ascii="Times New Roman" w:eastAsia="Calibri" w:hAnsi="Times New Roman" w:cs="Times New Roman"/>
        </w:rPr>
      </w:pPr>
      <w:r w:rsidRPr="008A4E2D">
        <w:rPr>
          <w:rFonts w:ascii="Times New Roman" w:eastAsia="Calibri" w:hAnsi="Times New Roman" w:cs="Times New Roman"/>
        </w:rPr>
        <w:t>к административному регламенту</w:t>
      </w:r>
    </w:p>
    <w:p w14:paraId="558AF346" w14:textId="77777777" w:rsidR="008A4E2D" w:rsidRPr="008A4E2D" w:rsidRDefault="008A4E2D" w:rsidP="008A4E2D">
      <w:pPr>
        <w:spacing w:after="200" w:line="276" w:lineRule="auto"/>
        <w:jc w:val="right"/>
        <w:rPr>
          <w:rFonts w:ascii="Times New Roman" w:eastAsia="Calibri" w:hAnsi="Times New Roman" w:cs="Times New Roman"/>
        </w:rPr>
      </w:pPr>
      <w:r w:rsidRPr="008A4E2D">
        <w:rPr>
          <w:rFonts w:ascii="Times New Roman" w:eastAsia="Calibri" w:hAnsi="Times New Roman" w:cs="Times New Roman"/>
        </w:rPr>
        <w:t xml:space="preserve">предоставление муниципальной услуги </w:t>
      </w:r>
    </w:p>
    <w:p w14:paraId="4EA39CEB" w14:textId="77777777" w:rsidR="008A4E2D" w:rsidRPr="008A4E2D" w:rsidRDefault="008A4E2D" w:rsidP="008A4E2D">
      <w:pPr>
        <w:spacing w:after="0" w:line="240" w:lineRule="auto"/>
        <w:ind w:left="57"/>
        <w:rPr>
          <w:rFonts w:ascii="Times New Roman" w:eastAsia="Calibri" w:hAnsi="Times New Roman" w:cs="Times New Roman"/>
          <w:sz w:val="24"/>
          <w:szCs w:val="24"/>
        </w:rPr>
      </w:pPr>
      <w:r w:rsidRPr="008A4E2D">
        <w:rPr>
          <w:rFonts w:ascii="Times New Roman" w:eastAsia="Calibri" w:hAnsi="Times New Roman" w:cs="Times New Roman"/>
          <w:sz w:val="24"/>
          <w:szCs w:val="24"/>
        </w:rPr>
        <w:t>Угловой штамп ОМСУ</w:t>
      </w:r>
    </w:p>
    <w:p w14:paraId="75C7D110" w14:textId="77777777" w:rsidR="008A4E2D" w:rsidRPr="008A4E2D" w:rsidRDefault="008A4E2D" w:rsidP="008A4E2D">
      <w:pPr>
        <w:spacing w:after="0" w:line="240" w:lineRule="auto"/>
        <w:rPr>
          <w:rFonts w:ascii="Times New Roman" w:eastAsia="Calibri" w:hAnsi="Times New Roman" w:cs="Times New Roman"/>
          <w:sz w:val="24"/>
          <w:szCs w:val="24"/>
        </w:rPr>
      </w:pPr>
    </w:p>
    <w:p w14:paraId="0DAC5005" w14:textId="77777777" w:rsidR="008A4E2D" w:rsidRPr="008A4E2D" w:rsidRDefault="008A4E2D" w:rsidP="008A4E2D">
      <w:pPr>
        <w:spacing w:after="0" w:line="240" w:lineRule="auto"/>
        <w:ind w:left="6372"/>
        <w:rPr>
          <w:rFonts w:ascii="Times New Roman" w:eastAsia="Calibri" w:hAnsi="Times New Roman" w:cs="Times New Roman"/>
          <w:sz w:val="24"/>
          <w:szCs w:val="24"/>
        </w:rPr>
      </w:pPr>
      <w:r w:rsidRPr="008A4E2D">
        <w:rPr>
          <w:rFonts w:ascii="Times New Roman" w:eastAsia="Calibri" w:hAnsi="Times New Roman" w:cs="Times New Roman"/>
          <w:sz w:val="24"/>
          <w:szCs w:val="24"/>
        </w:rPr>
        <w:t>______________________________</w:t>
      </w:r>
    </w:p>
    <w:p w14:paraId="26869760" w14:textId="77777777" w:rsidR="008A4E2D" w:rsidRPr="008A4E2D" w:rsidRDefault="008A4E2D" w:rsidP="008A4E2D">
      <w:pPr>
        <w:spacing w:after="0" w:line="240" w:lineRule="auto"/>
        <w:ind w:left="6372"/>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(И .Ф.О. заявителя)</w:t>
      </w:r>
    </w:p>
    <w:p w14:paraId="146A0343" w14:textId="77777777" w:rsidR="008A4E2D" w:rsidRPr="008A4E2D" w:rsidRDefault="008A4E2D" w:rsidP="008A4E2D">
      <w:pPr>
        <w:spacing w:after="0" w:line="240" w:lineRule="auto"/>
        <w:ind w:left="6372"/>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_________________________ </w:t>
      </w:r>
    </w:p>
    <w:p w14:paraId="420BDC75" w14:textId="77777777" w:rsidR="008A4E2D" w:rsidRPr="008A4E2D" w:rsidRDefault="008A4E2D" w:rsidP="008A4E2D">
      <w:pPr>
        <w:spacing w:after="0" w:line="240" w:lineRule="auto"/>
        <w:ind w:left="6372"/>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(адрес, индекс  заявителя) </w:t>
      </w:r>
    </w:p>
    <w:p w14:paraId="5C155A68" w14:textId="77777777" w:rsidR="008A4E2D" w:rsidRPr="008A4E2D" w:rsidRDefault="008A4E2D" w:rsidP="008A4E2D">
      <w:pPr>
        <w:spacing w:after="0" w:line="240" w:lineRule="auto"/>
        <w:rPr>
          <w:rFonts w:ascii="Times New Roman" w:eastAsia="Calibri" w:hAnsi="Times New Roman" w:cs="Times New Roman"/>
          <w:sz w:val="24"/>
          <w:szCs w:val="24"/>
        </w:rPr>
      </w:pPr>
    </w:p>
    <w:p w14:paraId="3A3A22D2" w14:textId="77777777" w:rsidR="008A4E2D" w:rsidRPr="008A4E2D" w:rsidRDefault="008A4E2D" w:rsidP="008A4E2D">
      <w:pPr>
        <w:spacing w:after="0" w:line="240" w:lineRule="auto"/>
        <w:rPr>
          <w:rFonts w:ascii="Times New Roman" w:eastAsia="Calibri" w:hAnsi="Times New Roman" w:cs="Times New Roman"/>
          <w:sz w:val="24"/>
          <w:szCs w:val="24"/>
        </w:rPr>
      </w:pPr>
    </w:p>
    <w:p w14:paraId="6356A05D" w14:textId="77777777" w:rsidR="008A4E2D" w:rsidRPr="008A4E2D" w:rsidRDefault="008A4E2D" w:rsidP="008A4E2D">
      <w:pPr>
        <w:tabs>
          <w:tab w:val="left" w:pos="1395"/>
        </w:tabs>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УВЕДОМЛЕНИЕ</w:t>
      </w:r>
    </w:p>
    <w:p w14:paraId="0D52F3F8" w14:textId="77777777" w:rsidR="008A4E2D" w:rsidRPr="008A4E2D" w:rsidRDefault="008A4E2D" w:rsidP="008A4E2D">
      <w:pPr>
        <w:tabs>
          <w:tab w:val="left" w:pos="2685"/>
        </w:tabs>
        <w:spacing w:after="0" w:line="240" w:lineRule="auto"/>
        <w:jc w:val="center"/>
        <w:rPr>
          <w:rFonts w:ascii="Times New Roman" w:eastAsia="Calibri" w:hAnsi="Times New Roman" w:cs="Times New Roman"/>
          <w:sz w:val="24"/>
          <w:szCs w:val="24"/>
        </w:rPr>
      </w:pPr>
      <w:r w:rsidRPr="008A4E2D">
        <w:rPr>
          <w:rFonts w:ascii="Times New Roman" w:eastAsia="Calibri" w:hAnsi="Times New Roman" w:cs="Times New Roman"/>
          <w:sz w:val="24"/>
          <w:szCs w:val="24"/>
        </w:rPr>
        <w:t>о приостановлении предоставления муниципальной услуги</w:t>
      </w:r>
    </w:p>
    <w:p w14:paraId="42661EF3" w14:textId="77777777" w:rsidR="008A4E2D" w:rsidRPr="008A4E2D" w:rsidRDefault="008A4E2D" w:rsidP="008A4E2D">
      <w:pPr>
        <w:spacing w:after="0" w:line="240" w:lineRule="auto"/>
        <w:rPr>
          <w:rFonts w:ascii="Times New Roman" w:eastAsia="Calibri" w:hAnsi="Times New Roman" w:cs="Times New Roman"/>
          <w:sz w:val="24"/>
          <w:szCs w:val="24"/>
        </w:rPr>
      </w:pPr>
    </w:p>
    <w:p w14:paraId="62BE3069" w14:textId="77777777" w:rsidR="008A4E2D" w:rsidRPr="008A4E2D" w:rsidRDefault="008A4E2D" w:rsidP="008A4E2D">
      <w:pPr>
        <w:spacing w:after="0" w:line="240" w:lineRule="auto"/>
        <w:rPr>
          <w:rFonts w:ascii="Times New Roman" w:eastAsia="Calibri" w:hAnsi="Times New Roman" w:cs="Times New Roman"/>
          <w:sz w:val="24"/>
          <w:szCs w:val="24"/>
        </w:rPr>
      </w:pPr>
    </w:p>
    <w:p w14:paraId="355407B5" w14:textId="77777777" w:rsidR="008A4E2D" w:rsidRPr="008A4E2D" w:rsidRDefault="008A4E2D" w:rsidP="008A4E2D">
      <w:pPr>
        <w:spacing w:after="0" w:line="240" w:lineRule="auto"/>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Уважаемый (ая)  </w:t>
      </w:r>
      <w:r w:rsidRPr="008A4E2D">
        <w:rPr>
          <w:rFonts w:ascii="Times New Roman" w:eastAsia="Calibri" w:hAnsi="Times New Roman" w:cs="Times New Roman"/>
          <w:sz w:val="24"/>
          <w:szCs w:val="24"/>
          <w:u w:val="single"/>
        </w:rPr>
        <w:t>______________________</w:t>
      </w:r>
      <w:r w:rsidRPr="008A4E2D">
        <w:rPr>
          <w:rFonts w:ascii="Times New Roman" w:eastAsia="Calibri" w:hAnsi="Times New Roman" w:cs="Times New Roman"/>
          <w:sz w:val="24"/>
          <w:szCs w:val="24"/>
        </w:rPr>
        <w:t xml:space="preserve"> _________________________________</w:t>
      </w:r>
    </w:p>
    <w:p w14:paraId="73B8833E" w14:textId="77777777" w:rsidR="008A4E2D" w:rsidRPr="008A4E2D" w:rsidRDefault="008A4E2D" w:rsidP="008A4E2D">
      <w:pPr>
        <w:tabs>
          <w:tab w:val="left" w:pos="3060"/>
        </w:tabs>
        <w:spacing w:after="0" w:line="240" w:lineRule="auto"/>
        <w:jc w:val="center"/>
        <w:rPr>
          <w:rFonts w:ascii="Times New Roman" w:eastAsia="Calibri" w:hAnsi="Times New Roman" w:cs="Times New Roman"/>
          <w:sz w:val="24"/>
          <w:szCs w:val="24"/>
          <w:vertAlign w:val="superscript"/>
          <w:lang w:eastAsia="ru-RU"/>
        </w:rPr>
      </w:pPr>
      <w:r w:rsidRPr="008A4E2D">
        <w:rPr>
          <w:rFonts w:ascii="Times New Roman" w:eastAsia="Calibri" w:hAnsi="Times New Roman" w:cs="Times New Roman"/>
          <w:sz w:val="24"/>
          <w:szCs w:val="24"/>
          <w:vertAlign w:val="superscript"/>
          <w:lang w:eastAsia="ru-RU"/>
        </w:rPr>
        <w:t>(имя, отчество)</w:t>
      </w:r>
    </w:p>
    <w:p w14:paraId="088FCF39" w14:textId="77777777" w:rsidR="008A4E2D" w:rsidRPr="008A4E2D" w:rsidRDefault="008A4E2D" w:rsidP="008A4E2D">
      <w:pPr>
        <w:spacing w:after="0" w:line="240" w:lineRule="auto"/>
        <w:jc w:val="right"/>
        <w:rPr>
          <w:rFonts w:ascii="Times New Roman" w:eastAsia="Calibri" w:hAnsi="Times New Roman" w:cs="Times New Roman"/>
          <w:sz w:val="24"/>
          <w:szCs w:val="24"/>
        </w:rPr>
      </w:pPr>
    </w:p>
    <w:p w14:paraId="100D6E30" w14:textId="77777777" w:rsidR="008A4E2D" w:rsidRPr="008A4E2D" w:rsidRDefault="008A4E2D" w:rsidP="008A4E2D">
      <w:pPr>
        <w:spacing w:after="0" w:line="240" w:lineRule="auto"/>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8A4E2D">
        <w:rPr>
          <w:rFonts w:ascii="Times New Roman" w:eastAsia="Calibri" w:hAnsi="Times New Roman" w:cs="Times New Roman"/>
          <w:sz w:val="24"/>
          <w:szCs w:val="24"/>
          <w:u w:val="single"/>
        </w:rPr>
        <w:t>______________________________________________________________</w:t>
      </w:r>
    </w:p>
    <w:p w14:paraId="6E48EEEB" w14:textId="77777777" w:rsidR="008A4E2D" w:rsidRPr="008A4E2D" w:rsidRDefault="008A4E2D" w:rsidP="008A4E2D">
      <w:pPr>
        <w:spacing w:after="0" w:line="240" w:lineRule="auto"/>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w:t>
      </w:r>
      <w:r w:rsidRPr="008A4E2D">
        <w:rPr>
          <w:rFonts w:ascii="Times New Roman" w:eastAsia="Calibri" w:hAnsi="Times New Roman" w:cs="Times New Roman"/>
          <w:sz w:val="24"/>
          <w:szCs w:val="24"/>
          <w:vertAlign w:val="superscript"/>
        </w:rPr>
        <w:t xml:space="preserve">(наименование организации) </w:t>
      </w:r>
    </w:p>
    <w:p w14:paraId="7F029225" w14:textId="77777777" w:rsidR="008A4E2D" w:rsidRPr="008A4E2D" w:rsidRDefault="008A4E2D" w:rsidP="008A4E2D">
      <w:pPr>
        <w:spacing w:after="0" w:line="240" w:lineRule="auto"/>
        <w:rPr>
          <w:rFonts w:ascii="Times New Roman" w:eastAsia="Calibri" w:hAnsi="Times New Roman" w:cs="Times New Roman"/>
          <w:sz w:val="24"/>
          <w:szCs w:val="24"/>
        </w:rPr>
      </w:pPr>
      <w:r w:rsidRPr="008A4E2D">
        <w:rPr>
          <w:rFonts w:ascii="Times New Roman" w:eastAsia="Calibri"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14:paraId="20ADA17C" w14:textId="77777777" w:rsidR="008A4E2D" w:rsidRPr="008A4E2D" w:rsidRDefault="008A4E2D" w:rsidP="008A4E2D">
      <w:pPr>
        <w:spacing w:after="0" w:line="240" w:lineRule="auto"/>
        <w:jc w:val="center"/>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(наименование меры социальной поддержки)</w:t>
      </w:r>
    </w:p>
    <w:p w14:paraId="4018D841"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приостановлено.</w:t>
      </w:r>
    </w:p>
    <w:p w14:paraId="142D1706" w14:textId="77777777" w:rsidR="008A4E2D" w:rsidRPr="008A4E2D" w:rsidRDefault="008A4E2D" w:rsidP="008A4E2D">
      <w:pPr>
        <w:tabs>
          <w:tab w:val="left" w:pos="142"/>
          <w:tab w:val="left" w:pos="284"/>
        </w:tabs>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20D8F9C1" w14:textId="77777777" w:rsidR="008A4E2D" w:rsidRPr="008A4E2D" w:rsidRDefault="008A4E2D" w:rsidP="008A4E2D">
      <w:pPr>
        <w:spacing w:after="0" w:line="240" w:lineRule="auto"/>
        <w:jc w:val="both"/>
        <w:rPr>
          <w:rFonts w:ascii="Times New Roman" w:eastAsia="Calibri" w:hAnsi="Times New Roman" w:cs="Times New Roman"/>
          <w:sz w:val="24"/>
          <w:szCs w:val="24"/>
        </w:rPr>
      </w:pPr>
    </w:p>
    <w:p w14:paraId="3EF219E9" w14:textId="77777777" w:rsidR="008A4E2D" w:rsidRPr="008A4E2D" w:rsidRDefault="008A4E2D" w:rsidP="008A4E2D">
      <w:pPr>
        <w:widowControl w:val="0"/>
        <w:autoSpaceDE w:val="0"/>
        <w:autoSpaceDN w:val="0"/>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68D8CD58" w14:textId="77777777" w:rsidR="008A4E2D" w:rsidRPr="008A4E2D" w:rsidRDefault="008A4E2D" w:rsidP="008A4E2D">
      <w:pPr>
        <w:widowControl w:val="0"/>
        <w:autoSpaceDE w:val="0"/>
        <w:autoSpaceDN w:val="0"/>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при личной явке:</w:t>
      </w:r>
    </w:p>
    <w:p w14:paraId="604A90AB" w14:textId="77777777" w:rsidR="008A4E2D" w:rsidRPr="008A4E2D" w:rsidRDefault="008A4E2D" w:rsidP="008A4E2D">
      <w:pPr>
        <w:widowControl w:val="0"/>
        <w:autoSpaceDE w:val="0"/>
        <w:autoSpaceDN w:val="0"/>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в филиалах, отделах, удаленных рабочих местах МФЦ.</w:t>
      </w:r>
    </w:p>
    <w:p w14:paraId="279CD8F3" w14:textId="77777777" w:rsidR="008A4E2D" w:rsidRPr="008A4E2D" w:rsidRDefault="008A4E2D" w:rsidP="008A4E2D">
      <w:pPr>
        <w:widowControl w:val="0"/>
        <w:autoSpaceDE w:val="0"/>
        <w:autoSpaceDN w:val="0"/>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без личной явки:</w:t>
      </w:r>
    </w:p>
    <w:p w14:paraId="473B9A2C" w14:textId="77777777" w:rsidR="008A4E2D" w:rsidRPr="008A4E2D" w:rsidRDefault="008A4E2D" w:rsidP="008A4E2D">
      <w:pPr>
        <w:widowControl w:val="0"/>
        <w:autoSpaceDE w:val="0"/>
        <w:autoSpaceDN w:val="0"/>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в электронной форме через личный кабинет заявителя на ПГУ ЛО/ЕПГУ;</w:t>
      </w:r>
    </w:p>
    <w:p w14:paraId="54967727" w14:textId="77777777" w:rsidR="008A4E2D" w:rsidRPr="008A4E2D" w:rsidRDefault="008A4E2D" w:rsidP="008A4E2D">
      <w:pPr>
        <w:widowControl w:val="0"/>
        <w:autoSpaceDE w:val="0"/>
        <w:autoSpaceDN w:val="0"/>
        <w:spacing w:after="0" w:line="240" w:lineRule="auto"/>
        <w:ind w:firstLine="540"/>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электронной почте.</w:t>
      </w:r>
    </w:p>
    <w:p w14:paraId="2B6605F6"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При поступлении указанных документов (сведений) в </w:t>
      </w:r>
      <w:r w:rsidRPr="008A4E2D">
        <w:rPr>
          <w:rFonts w:ascii="Times New Roman" w:eastAsia="Calibri" w:hAnsi="Times New Roman" w:cs="Times New Roman"/>
          <w:sz w:val="24"/>
          <w:szCs w:val="24"/>
          <w:lang w:eastAsia="ru-RU"/>
        </w:rPr>
        <w:t>Администрацию</w:t>
      </w:r>
      <w:r w:rsidRPr="008A4E2D">
        <w:rPr>
          <w:rFonts w:ascii="Times New Roman" w:eastAsia="Calibri" w:hAnsi="Times New Roman" w:cs="Times New Roman"/>
          <w:sz w:val="24"/>
          <w:szCs w:val="24"/>
        </w:rPr>
        <w:t xml:space="preserve"> решение о предоставлении (об отказе в предоставлении) муниципальной услуги будет принято и направлено в Ваш адрес в установленные сроки.</w:t>
      </w:r>
    </w:p>
    <w:p w14:paraId="03FF6C56" w14:textId="77777777" w:rsidR="008A4E2D" w:rsidRPr="008A4E2D" w:rsidRDefault="008A4E2D" w:rsidP="008A4E2D">
      <w:pPr>
        <w:spacing w:after="0" w:line="240" w:lineRule="auto"/>
        <w:jc w:val="both"/>
        <w:rPr>
          <w:rFonts w:ascii="Times New Roman" w:eastAsia="Calibri" w:hAnsi="Times New Roman" w:cs="Times New Roman"/>
          <w:sz w:val="24"/>
          <w:szCs w:val="24"/>
        </w:rPr>
      </w:pPr>
    </w:p>
    <w:p w14:paraId="78EBDB08"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Наименование должности                                        </w:t>
      </w:r>
    </w:p>
    <w:p w14:paraId="0B3EC02A" w14:textId="77777777" w:rsidR="008A4E2D" w:rsidRPr="008A4E2D" w:rsidRDefault="008A4E2D" w:rsidP="008A4E2D">
      <w:pPr>
        <w:spacing w:after="0" w:line="240" w:lineRule="auto"/>
        <w:jc w:val="both"/>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руководителя </w:t>
      </w:r>
      <w:r w:rsidRPr="008A4E2D">
        <w:rPr>
          <w:rFonts w:ascii="Times New Roman" w:eastAsia="Calibri" w:hAnsi="Times New Roman" w:cs="Times New Roman"/>
          <w:sz w:val="24"/>
          <w:szCs w:val="24"/>
          <w:lang w:eastAsia="ru-RU"/>
        </w:rPr>
        <w:t>Администрации</w:t>
      </w:r>
      <w:r w:rsidRPr="008A4E2D">
        <w:rPr>
          <w:rFonts w:ascii="Times New Roman" w:eastAsia="Calibri" w:hAnsi="Times New Roman" w:cs="Times New Roman"/>
          <w:sz w:val="24"/>
          <w:szCs w:val="24"/>
        </w:rPr>
        <w:t xml:space="preserve">                        __________________      _________________________</w:t>
      </w:r>
    </w:p>
    <w:p w14:paraId="015EC149" w14:textId="77777777" w:rsidR="008A4E2D" w:rsidRPr="008A4E2D" w:rsidRDefault="008A4E2D" w:rsidP="008A4E2D">
      <w:pPr>
        <w:spacing w:after="0" w:line="240" w:lineRule="auto"/>
        <w:jc w:val="both"/>
        <w:rPr>
          <w:rFonts w:ascii="Times New Roman" w:eastAsia="Calibri" w:hAnsi="Times New Roman" w:cs="Times New Roman"/>
          <w:sz w:val="24"/>
          <w:szCs w:val="24"/>
          <w:vertAlign w:val="superscript"/>
        </w:rPr>
      </w:pPr>
      <w:r w:rsidRPr="008A4E2D">
        <w:rPr>
          <w:rFonts w:ascii="Times New Roman" w:eastAsia="Calibri" w:hAnsi="Times New Roman" w:cs="Times New Roman"/>
          <w:sz w:val="24"/>
          <w:szCs w:val="24"/>
          <w:vertAlign w:val="superscript"/>
        </w:rPr>
        <w:t xml:space="preserve">                                                       </w:t>
      </w:r>
      <w:r w:rsidRPr="008A4E2D">
        <w:rPr>
          <w:rFonts w:ascii="Times New Roman" w:eastAsia="Calibri" w:hAnsi="Times New Roman" w:cs="Times New Roman"/>
          <w:sz w:val="24"/>
          <w:szCs w:val="24"/>
          <w:vertAlign w:val="superscript"/>
        </w:rPr>
        <w:tab/>
        <w:t xml:space="preserve">                                              (подпись) </w:t>
      </w:r>
      <w:r w:rsidRPr="008A4E2D">
        <w:rPr>
          <w:rFonts w:ascii="Times New Roman" w:eastAsia="Calibri" w:hAnsi="Times New Roman" w:cs="Times New Roman"/>
          <w:sz w:val="24"/>
          <w:szCs w:val="24"/>
          <w:vertAlign w:val="superscript"/>
        </w:rPr>
        <w:tab/>
        <w:t xml:space="preserve">                                             (фамилия, инициалы)</w:t>
      </w:r>
    </w:p>
    <w:p w14:paraId="2B29BF93" w14:textId="77777777" w:rsidR="008A4E2D" w:rsidRPr="008A4E2D" w:rsidRDefault="008A4E2D" w:rsidP="008A4E2D">
      <w:pPr>
        <w:spacing w:after="0" w:line="240" w:lineRule="auto"/>
        <w:rPr>
          <w:rFonts w:ascii="Times New Roman" w:eastAsia="Calibri" w:hAnsi="Times New Roman" w:cs="Times New Roman"/>
          <w:sz w:val="24"/>
          <w:szCs w:val="24"/>
        </w:rPr>
      </w:pPr>
      <w:r w:rsidRPr="008A4E2D">
        <w:rPr>
          <w:rFonts w:ascii="Times New Roman" w:eastAsia="Calibri" w:hAnsi="Times New Roman" w:cs="Times New Roman"/>
          <w:sz w:val="24"/>
          <w:szCs w:val="24"/>
        </w:rPr>
        <w:t xml:space="preserve">  Исп</w:t>
      </w:r>
    </w:p>
    <w:p w14:paraId="2331CE85" w14:textId="77777777" w:rsidR="00CC6C62" w:rsidRDefault="00CC6C62"/>
    <w:sectPr w:rsidR="00CC6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88EC349E"/>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62"/>
    <w:rsid w:val="000B79D1"/>
    <w:rsid w:val="001624FE"/>
    <w:rsid w:val="001B4E0A"/>
    <w:rsid w:val="00780B90"/>
    <w:rsid w:val="008A4E2D"/>
    <w:rsid w:val="009345FB"/>
    <w:rsid w:val="009F6467"/>
    <w:rsid w:val="00B809F9"/>
    <w:rsid w:val="00CC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BE73"/>
  <w15:chartTrackingRefBased/>
  <w15:docId w15:val="{95625D62-E3B8-4C68-A3F1-404AB7D1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4E2D"/>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8A4E2D"/>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8A4E2D"/>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8A4E2D"/>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8A4E2D"/>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8A4E2D"/>
    <w:pPr>
      <w:keepNext/>
      <w:keepLines/>
      <w:spacing w:before="200" w:after="0" w:line="276" w:lineRule="auto"/>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E2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8A4E2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8A4E2D"/>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8A4E2D"/>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8A4E2D"/>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8A4E2D"/>
    <w:rPr>
      <w:rFonts w:ascii="Cambria" w:eastAsia="Times New Roman" w:hAnsi="Cambria" w:cs="Times New Roman"/>
      <w:i/>
      <w:iCs/>
      <w:color w:val="243F60"/>
    </w:rPr>
  </w:style>
  <w:style w:type="numbering" w:customStyle="1" w:styleId="11">
    <w:name w:val="Нет списка1"/>
    <w:next w:val="a2"/>
    <w:uiPriority w:val="99"/>
    <w:semiHidden/>
    <w:unhideWhenUsed/>
    <w:rsid w:val="008A4E2D"/>
  </w:style>
  <w:style w:type="paragraph" w:styleId="a3">
    <w:name w:val="List Paragraph"/>
    <w:basedOn w:val="a"/>
    <w:uiPriority w:val="99"/>
    <w:qFormat/>
    <w:rsid w:val="008A4E2D"/>
    <w:pPr>
      <w:spacing w:after="0" w:line="276" w:lineRule="auto"/>
      <w:ind w:left="720"/>
    </w:pPr>
    <w:rPr>
      <w:rFonts w:ascii="Calibri" w:eastAsia="Calibri" w:hAnsi="Calibri" w:cs="Calibri"/>
    </w:rPr>
  </w:style>
  <w:style w:type="character" w:styleId="a4">
    <w:name w:val="Hyperlink"/>
    <w:uiPriority w:val="99"/>
    <w:rsid w:val="008A4E2D"/>
    <w:rPr>
      <w:color w:val="0000FF"/>
      <w:u w:val="single"/>
    </w:rPr>
  </w:style>
  <w:style w:type="paragraph" w:styleId="a5">
    <w:name w:val="Normal (Web)"/>
    <w:basedOn w:val="a"/>
    <w:uiPriority w:val="99"/>
    <w:rsid w:val="008A4E2D"/>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8A4E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uiPriority w:val="99"/>
    <w:rsid w:val="008A4E2D"/>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8A4E2D"/>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8A4E2D"/>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8A4E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8A4E2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8A4E2D"/>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8A4E2D"/>
    <w:rPr>
      <w:rFonts w:ascii="Times New Roman CYR" w:eastAsia="Times New Roman" w:hAnsi="Times New Roman CYR" w:cs="Times New Roman CYR"/>
      <w:sz w:val="20"/>
      <w:szCs w:val="20"/>
      <w:lang w:eastAsia="ru-RU"/>
    </w:rPr>
  </w:style>
  <w:style w:type="paragraph" w:styleId="a8">
    <w:name w:val="No Spacing"/>
    <w:uiPriority w:val="99"/>
    <w:qFormat/>
    <w:rsid w:val="008A4E2D"/>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8A4E2D"/>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uiPriority w:val="99"/>
    <w:qFormat/>
    <w:rsid w:val="008A4E2D"/>
    <w:rPr>
      <w:i/>
      <w:iCs/>
    </w:rPr>
  </w:style>
  <w:style w:type="paragraph" w:styleId="aa">
    <w:name w:val="header"/>
    <w:basedOn w:val="a"/>
    <w:link w:val="ab"/>
    <w:uiPriority w:val="99"/>
    <w:rsid w:val="008A4E2D"/>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8A4E2D"/>
    <w:rPr>
      <w:rFonts w:ascii="Calibri" w:eastAsia="Calibri" w:hAnsi="Calibri" w:cs="Calibri"/>
    </w:rPr>
  </w:style>
  <w:style w:type="paragraph" w:styleId="ac">
    <w:name w:val="footer"/>
    <w:basedOn w:val="a"/>
    <w:link w:val="ad"/>
    <w:uiPriority w:val="99"/>
    <w:rsid w:val="008A4E2D"/>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8A4E2D"/>
    <w:rPr>
      <w:rFonts w:ascii="Calibri" w:eastAsia="Calibri" w:hAnsi="Calibri" w:cs="Calibri"/>
    </w:rPr>
  </w:style>
  <w:style w:type="paragraph" w:styleId="ae">
    <w:name w:val="footnote text"/>
    <w:basedOn w:val="a"/>
    <w:link w:val="af"/>
    <w:uiPriority w:val="99"/>
    <w:rsid w:val="008A4E2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8A4E2D"/>
    <w:rPr>
      <w:rFonts w:ascii="Times New Roman" w:eastAsia="Times New Roman" w:hAnsi="Times New Roman" w:cs="Times New Roman"/>
      <w:sz w:val="20"/>
      <w:szCs w:val="20"/>
      <w:lang w:eastAsia="ru-RU"/>
    </w:rPr>
  </w:style>
  <w:style w:type="character" w:styleId="af0">
    <w:name w:val="footnote reference"/>
    <w:uiPriority w:val="99"/>
    <w:rsid w:val="008A4E2D"/>
    <w:rPr>
      <w:vertAlign w:val="superscript"/>
    </w:rPr>
  </w:style>
  <w:style w:type="paragraph" w:styleId="af1">
    <w:name w:val="Balloon Text"/>
    <w:basedOn w:val="a"/>
    <w:link w:val="af2"/>
    <w:uiPriority w:val="99"/>
    <w:semiHidden/>
    <w:rsid w:val="008A4E2D"/>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8A4E2D"/>
    <w:rPr>
      <w:rFonts w:ascii="Tahoma" w:eastAsia="Calibri" w:hAnsi="Tahoma" w:cs="Tahoma"/>
      <w:sz w:val="16"/>
      <w:szCs w:val="16"/>
    </w:rPr>
  </w:style>
  <w:style w:type="paragraph" w:customStyle="1" w:styleId="af3">
    <w:name w:val="Название проектного документа"/>
    <w:basedOn w:val="a"/>
    <w:rsid w:val="008A4E2D"/>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8A4E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uiPriority w:val="99"/>
    <w:unhideWhenUsed/>
    <w:rsid w:val="008A4E2D"/>
    <w:rPr>
      <w:sz w:val="16"/>
      <w:szCs w:val="16"/>
    </w:rPr>
  </w:style>
  <w:style w:type="paragraph" w:styleId="af5">
    <w:name w:val="annotation text"/>
    <w:basedOn w:val="a"/>
    <w:link w:val="af6"/>
    <w:uiPriority w:val="99"/>
    <w:unhideWhenUsed/>
    <w:rsid w:val="008A4E2D"/>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8A4E2D"/>
    <w:rPr>
      <w:rFonts w:ascii="Calibri" w:eastAsia="Calibri" w:hAnsi="Calibri" w:cs="Calibri"/>
      <w:sz w:val="20"/>
      <w:szCs w:val="20"/>
    </w:rPr>
  </w:style>
  <w:style w:type="paragraph" w:styleId="af7">
    <w:name w:val="annotation subject"/>
    <w:basedOn w:val="af5"/>
    <w:next w:val="af5"/>
    <w:link w:val="af8"/>
    <w:uiPriority w:val="99"/>
    <w:semiHidden/>
    <w:unhideWhenUsed/>
    <w:rsid w:val="008A4E2D"/>
    <w:rPr>
      <w:b/>
      <w:bCs/>
    </w:rPr>
  </w:style>
  <w:style w:type="character" w:customStyle="1" w:styleId="af8">
    <w:name w:val="Тема примечания Знак"/>
    <w:basedOn w:val="af6"/>
    <w:link w:val="af7"/>
    <w:uiPriority w:val="99"/>
    <w:semiHidden/>
    <w:rsid w:val="008A4E2D"/>
    <w:rPr>
      <w:rFonts w:ascii="Calibri" w:eastAsia="Calibri" w:hAnsi="Calibri" w:cs="Calibri"/>
      <w:b/>
      <w:bCs/>
      <w:sz w:val="20"/>
      <w:szCs w:val="20"/>
    </w:rPr>
  </w:style>
  <w:style w:type="character" w:customStyle="1" w:styleId="ConsPlusNormal0">
    <w:name w:val="ConsPlusNormal Знак"/>
    <w:link w:val="ConsPlusNormal"/>
    <w:locked/>
    <w:rsid w:val="008A4E2D"/>
    <w:rPr>
      <w:rFonts w:ascii="Arial" w:eastAsia="Times New Roman" w:hAnsi="Arial" w:cs="Arial"/>
      <w:sz w:val="20"/>
      <w:szCs w:val="20"/>
      <w:lang w:eastAsia="ru-RU"/>
    </w:rPr>
  </w:style>
  <w:style w:type="paragraph" w:styleId="af9">
    <w:name w:val="Revision"/>
    <w:hidden/>
    <w:uiPriority w:val="99"/>
    <w:semiHidden/>
    <w:rsid w:val="008A4E2D"/>
    <w:pPr>
      <w:spacing w:after="0" w:line="240" w:lineRule="auto"/>
    </w:pPr>
    <w:rPr>
      <w:rFonts w:ascii="Calibri" w:eastAsia="Calibri" w:hAnsi="Calibri" w:cs="Calibri"/>
    </w:rPr>
  </w:style>
  <w:style w:type="paragraph" w:styleId="afa">
    <w:name w:val="Body Text"/>
    <w:basedOn w:val="a"/>
    <w:link w:val="afb"/>
    <w:uiPriority w:val="99"/>
    <w:semiHidden/>
    <w:unhideWhenUsed/>
    <w:rsid w:val="008A4E2D"/>
    <w:pPr>
      <w:spacing w:after="120" w:line="276" w:lineRule="auto"/>
    </w:pPr>
    <w:rPr>
      <w:rFonts w:ascii="Calibri" w:eastAsia="Calibri" w:hAnsi="Calibri" w:cs="Calibri"/>
    </w:rPr>
  </w:style>
  <w:style w:type="character" w:customStyle="1" w:styleId="afb">
    <w:name w:val="Основной текст Знак"/>
    <w:basedOn w:val="a0"/>
    <w:link w:val="afa"/>
    <w:uiPriority w:val="99"/>
    <w:semiHidden/>
    <w:rsid w:val="008A4E2D"/>
    <w:rPr>
      <w:rFonts w:ascii="Calibri" w:eastAsia="Calibri" w:hAnsi="Calibri" w:cs="Calibri"/>
    </w:rPr>
  </w:style>
  <w:style w:type="paragraph" w:customStyle="1" w:styleId="Textbody">
    <w:name w:val="Text body"/>
    <w:basedOn w:val="a"/>
    <w:rsid w:val="008A4E2D"/>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8A4E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8A4E2D"/>
    <w:rPr>
      <w:rFonts w:ascii="Calibri" w:eastAsia="SimSun" w:hAnsi="Calibri" w:cs="font331"/>
      <w:lang w:eastAsia="ar-SA"/>
    </w:rPr>
  </w:style>
  <w:style w:type="character" w:customStyle="1" w:styleId="fontstyle01">
    <w:name w:val="fontstyle01"/>
    <w:rsid w:val="008A4E2D"/>
    <w:rPr>
      <w:rFonts w:ascii="TimesNewRomanPSMT" w:hAnsi="TimesNewRomanPSMT" w:hint="default"/>
      <w:b w:val="0"/>
      <w:bCs w:val="0"/>
      <w:i w:val="0"/>
      <w:iCs w:val="0"/>
      <w:color w:val="000000"/>
      <w:sz w:val="28"/>
      <w:szCs w:val="28"/>
    </w:rPr>
  </w:style>
  <w:style w:type="character" w:styleId="afd">
    <w:name w:val="Unresolved Mention"/>
    <w:uiPriority w:val="99"/>
    <w:semiHidden/>
    <w:unhideWhenUsed/>
    <w:rsid w:val="008A4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ettings" Target="setting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hyperlink" Target="http://www.gosuslugi.ru" TargetMode="Externa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398A5431E0CF8A1BF25995A8AA7C0FC6C9AFCBAF97646C0E5DF5A2B3BDFA11D6F6B7DA47A481950FC7770D7451273AC18547EE265E99CF014DDBK"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numbering" Target="numbering.xml"/><Relationship Id="rId6" Type="http://schemas.openxmlformats.org/officeDocument/2006/relationships/hyperlink" Target="https://new.gu.lenobl.ru/" TargetMode="External"/><Relationship Id="rId11" Type="http://schemas.openxmlformats.org/officeDocument/2006/relationships/hyperlink" Target="consultantplus://offline/ref=0E40C53A87B138F9F7FF762B627A3036319F376D281402893CBA5180EF0D43EB10EA39C6E8E24F0E9E801E4C4935163DFF1AE16F1826846B38fEF" TargetMode="External"/><Relationship Id="rId5" Type="http://schemas.openxmlformats.org/officeDocument/2006/relationships/hyperlink" Target="https://login.consultant.ru/link/?req=doc&amp;base=LAW&amp;n=480453&amp;dst=426" TargetMode="Externa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webSettings" Target="webSettings.xml"/><Relationship Id="rId9" Type="http://schemas.openxmlformats.org/officeDocument/2006/relationships/hyperlink" Target="consultantplus://offline/ref=10F88742BB681D64AC0A594556F58B7E38026E25669BDBC7F6CDB0D8C85B7518601732E1430070B217C9C7C86E56SFH"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44</Pages>
  <Words>18191</Words>
  <Characters>103691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5</cp:revision>
  <dcterms:created xsi:type="dcterms:W3CDTF">2024-12-16T13:15:00Z</dcterms:created>
  <dcterms:modified xsi:type="dcterms:W3CDTF">2024-12-16T14:11:00Z</dcterms:modified>
</cp:coreProperties>
</file>