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79" w:rsidRPr="00D4156C" w:rsidRDefault="00775879" w:rsidP="0070522C">
      <w:pPr>
        <w:pStyle w:val="ConsPlusTitle"/>
        <w:widowControl/>
        <w:tabs>
          <w:tab w:val="left" w:pos="1134"/>
        </w:tabs>
        <w:jc w:val="center"/>
      </w:pPr>
      <w:bookmarkStart w:id="0" w:name="_GoBack"/>
      <w:bookmarkEnd w:id="0"/>
    </w:p>
    <w:p w:rsidR="00775879" w:rsidRPr="00D4156C" w:rsidRDefault="00775879" w:rsidP="0070522C">
      <w:pPr>
        <w:pStyle w:val="ConsPlusTitle"/>
        <w:widowControl/>
        <w:tabs>
          <w:tab w:val="left" w:pos="1134"/>
        </w:tabs>
        <w:jc w:val="center"/>
      </w:pPr>
    </w:p>
    <w:p w:rsidR="00775879" w:rsidRPr="00D4156C" w:rsidRDefault="00775879" w:rsidP="0070522C">
      <w:pPr>
        <w:pStyle w:val="ConsPlusTitle"/>
        <w:widowControl/>
        <w:tabs>
          <w:tab w:val="left" w:pos="1134"/>
        </w:tabs>
        <w:jc w:val="center"/>
      </w:pPr>
    </w:p>
    <w:p w:rsidR="003D19D2" w:rsidRPr="00D4156C" w:rsidRDefault="003D19D2" w:rsidP="003D19D2">
      <w:pPr>
        <w:pStyle w:val="Heading"/>
        <w:jc w:val="center"/>
        <w:rPr>
          <w:rFonts w:ascii="Times New Roman" w:hAnsi="Times New Roman" w:cs="Times New Roman"/>
          <w:color w:val="000000"/>
          <w:sz w:val="24"/>
          <w:szCs w:val="24"/>
        </w:rPr>
      </w:pPr>
      <w:r w:rsidRPr="00D4156C">
        <w:rPr>
          <w:rFonts w:ascii="Times New Roman" w:hAnsi="Times New Roman" w:cs="Times New Roman"/>
          <w:color w:val="000000"/>
          <w:sz w:val="24"/>
          <w:szCs w:val="24"/>
        </w:rPr>
        <w:t>АДМИНИСТРАЦИЯ МУНИЦИПАЛЬНОГО ОБРАЗОВАНИЯ</w:t>
      </w:r>
    </w:p>
    <w:p w:rsidR="003D19D2" w:rsidRPr="00D4156C" w:rsidRDefault="003D19D2" w:rsidP="003D19D2">
      <w:pPr>
        <w:pStyle w:val="Heading"/>
        <w:jc w:val="center"/>
        <w:rPr>
          <w:rFonts w:ascii="Times New Roman" w:hAnsi="Times New Roman" w:cs="Times New Roman"/>
          <w:color w:val="000000"/>
          <w:sz w:val="24"/>
          <w:szCs w:val="24"/>
        </w:rPr>
      </w:pPr>
      <w:r w:rsidRPr="00D4156C">
        <w:rPr>
          <w:rFonts w:ascii="Times New Roman" w:hAnsi="Times New Roman" w:cs="Times New Roman"/>
          <w:color w:val="000000"/>
          <w:sz w:val="24"/>
          <w:szCs w:val="24"/>
        </w:rPr>
        <w:t xml:space="preserve">ГОРСКОЕ СЕЛЬСКОЕ ПОСЕЛЕНИЕ </w:t>
      </w:r>
    </w:p>
    <w:p w:rsidR="003D19D2" w:rsidRPr="00D4156C" w:rsidRDefault="003D19D2" w:rsidP="003D19D2">
      <w:pPr>
        <w:spacing w:after="0" w:line="240" w:lineRule="auto"/>
        <w:jc w:val="center"/>
        <w:rPr>
          <w:rFonts w:ascii="Times New Roman" w:hAnsi="Times New Roman" w:cs="Times New Roman"/>
          <w:b/>
          <w:bCs/>
          <w:color w:val="000000"/>
          <w:sz w:val="24"/>
          <w:szCs w:val="24"/>
        </w:rPr>
      </w:pPr>
      <w:r w:rsidRPr="00D4156C">
        <w:rPr>
          <w:rFonts w:ascii="Times New Roman" w:hAnsi="Times New Roman" w:cs="Times New Roman"/>
          <w:b/>
          <w:bCs/>
          <w:color w:val="000000"/>
          <w:sz w:val="24"/>
          <w:szCs w:val="24"/>
        </w:rPr>
        <w:t xml:space="preserve">ТИХВИНСКГО МУНИЦИПАЛЬНОГО РАЙОНА </w:t>
      </w:r>
    </w:p>
    <w:p w:rsidR="003D19D2" w:rsidRPr="00D4156C" w:rsidRDefault="003D19D2" w:rsidP="003D19D2">
      <w:pPr>
        <w:spacing w:after="0" w:line="240" w:lineRule="auto"/>
        <w:jc w:val="center"/>
        <w:rPr>
          <w:rFonts w:ascii="Times New Roman" w:hAnsi="Times New Roman" w:cs="Times New Roman"/>
          <w:b/>
          <w:bCs/>
          <w:color w:val="000000"/>
          <w:sz w:val="24"/>
          <w:szCs w:val="24"/>
        </w:rPr>
      </w:pPr>
      <w:r w:rsidRPr="00D4156C">
        <w:rPr>
          <w:rFonts w:ascii="Times New Roman" w:hAnsi="Times New Roman" w:cs="Times New Roman"/>
          <w:b/>
          <w:bCs/>
          <w:color w:val="000000"/>
          <w:sz w:val="24"/>
          <w:szCs w:val="24"/>
        </w:rPr>
        <w:t>ЛЕНИНГРАДСКОЙ ОБЛАСТИ</w:t>
      </w:r>
    </w:p>
    <w:p w:rsidR="003D19D2" w:rsidRPr="00D4156C" w:rsidRDefault="003D19D2" w:rsidP="003D19D2">
      <w:pPr>
        <w:spacing w:after="0" w:line="240" w:lineRule="auto"/>
        <w:jc w:val="center"/>
        <w:rPr>
          <w:rFonts w:ascii="Times New Roman" w:hAnsi="Times New Roman" w:cs="Times New Roman"/>
          <w:color w:val="000000"/>
          <w:sz w:val="24"/>
          <w:szCs w:val="24"/>
        </w:rPr>
      </w:pPr>
      <w:r w:rsidRPr="00D4156C">
        <w:rPr>
          <w:rFonts w:ascii="Times New Roman" w:hAnsi="Times New Roman" w:cs="Times New Roman"/>
          <w:b/>
          <w:bCs/>
          <w:color w:val="000000"/>
          <w:sz w:val="24"/>
          <w:szCs w:val="24"/>
        </w:rPr>
        <w:t>(АДМИНИСТРАЦИЯ ГОРСКОГО СЕЛЬСКОГО ПОСЕЛЕНИЯ)</w:t>
      </w:r>
    </w:p>
    <w:p w:rsidR="003D19D2" w:rsidRPr="00D4156C" w:rsidRDefault="003D19D2" w:rsidP="003D19D2">
      <w:pPr>
        <w:jc w:val="center"/>
        <w:rPr>
          <w:rFonts w:ascii="Times New Roman" w:hAnsi="Times New Roman" w:cs="Times New Roman"/>
          <w:color w:val="000000"/>
          <w:sz w:val="24"/>
          <w:szCs w:val="24"/>
        </w:rPr>
      </w:pPr>
    </w:p>
    <w:p w:rsidR="003D19D2" w:rsidRPr="00D4156C" w:rsidRDefault="003D19D2" w:rsidP="003D19D2">
      <w:pPr>
        <w:jc w:val="center"/>
        <w:rPr>
          <w:rFonts w:ascii="Times New Roman" w:hAnsi="Times New Roman" w:cs="Times New Roman"/>
          <w:color w:val="000000"/>
          <w:sz w:val="24"/>
          <w:szCs w:val="24"/>
        </w:rPr>
      </w:pPr>
      <w:r w:rsidRPr="00D4156C">
        <w:rPr>
          <w:rFonts w:ascii="Times New Roman" w:hAnsi="Times New Roman" w:cs="Times New Roman"/>
          <w:b/>
          <w:bCs/>
          <w:color w:val="000000"/>
          <w:sz w:val="24"/>
          <w:szCs w:val="24"/>
        </w:rPr>
        <w:t>ПОСТАНОВЛЕНИЕ</w:t>
      </w:r>
    </w:p>
    <w:p w:rsidR="00F63D9B" w:rsidRPr="00D4156C" w:rsidRDefault="00F63D9B" w:rsidP="003D19D2">
      <w:pPr>
        <w:ind w:right="4110"/>
        <w:jc w:val="both"/>
        <w:rPr>
          <w:rFonts w:ascii="Times New Roman" w:hAnsi="Times New Roman" w:cs="Times New Roman"/>
          <w:b/>
          <w:color w:val="000000"/>
          <w:sz w:val="24"/>
          <w:szCs w:val="24"/>
        </w:rPr>
      </w:pPr>
      <w:r w:rsidRPr="00D4156C">
        <w:rPr>
          <w:rFonts w:ascii="Times New Roman" w:hAnsi="Times New Roman" w:cs="Times New Roman"/>
          <w:b/>
          <w:color w:val="000000"/>
          <w:sz w:val="24"/>
          <w:szCs w:val="24"/>
        </w:rPr>
        <w:t>От 26 декабря 2024 года</w:t>
      </w:r>
      <w:r w:rsidR="00D4156C">
        <w:rPr>
          <w:rFonts w:ascii="Times New Roman" w:hAnsi="Times New Roman" w:cs="Times New Roman"/>
          <w:b/>
          <w:color w:val="000000"/>
          <w:sz w:val="24"/>
          <w:szCs w:val="24"/>
        </w:rPr>
        <w:t xml:space="preserve">                       </w:t>
      </w:r>
      <w:r w:rsidRPr="00D4156C">
        <w:rPr>
          <w:rFonts w:ascii="Times New Roman" w:hAnsi="Times New Roman" w:cs="Times New Roman"/>
          <w:b/>
          <w:color w:val="000000"/>
          <w:sz w:val="24"/>
          <w:szCs w:val="24"/>
        </w:rPr>
        <w:t xml:space="preserve"> № 05- 191-а</w:t>
      </w:r>
    </w:p>
    <w:p w:rsidR="003D19D2" w:rsidRPr="00D4156C" w:rsidRDefault="003D19D2" w:rsidP="003D19D2">
      <w:pPr>
        <w:ind w:right="4110"/>
        <w:jc w:val="both"/>
        <w:rPr>
          <w:rFonts w:ascii="Times New Roman" w:hAnsi="Times New Roman" w:cs="Times New Roman"/>
          <w:sz w:val="24"/>
          <w:szCs w:val="24"/>
        </w:rPr>
      </w:pPr>
      <w:r w:rsidRPr="00D4156C">
        <w:rPr>
          <w:rFonts w:ascii="Times New Roman" w:hAnsi="Times New Roman" w:cs="Times New Roman"/>
          <w:sz w:val="24"/>
          <w:szCs w:val="24"/>
        </w:rPr>
        <w:t xml:space="preserve">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w:t>
      </w:r>
    </w:p>
    <w:p w:rsidR="009446D2" w:rsidRPr="00D4156C" w:rsidRDefault="009446D2" w:rsidP="003D19D2">
      <w:pPr>
        <w:autoSpaceDE w:val="0"/>
        <w:autoSpaceDN w:val="0"/>
        <w:adjustRightInd w:val="0"/>
        <w:spacing w:after="120"/>
        <w:ind w:firstLine="720"/>
        <w:jc w:val="both"/>
        <w:rPr>
          <w:rFonts w:ascii="Times New Roman" w:hAnsi="Times New Roman" w:cs="Times New Roman"/>
          <w:sz w:val="24"/>
          <w:szCs w:val="24"/>
        </w:rPr>
      </w:pPr>
    </w:p>
    <w:p w:rsidR="003D19D2" w:rsidRPr="00D4156C" w:rsidRDefault="003D19D2" w:rsidP="003D19D2">
      <w:pPr>
        <w:autoSpaceDE w:val="0"/>
        <w:autoSpaceDN w:val="0"/>
        <w:adjustRightInd w:val="0"/>
        <w:spacing w:after="120"/>
        <w:ind w:firstLine="720"/>
        <w:jc w:val="both"/>
        <w:rPr>
          <w:rFonts w:ascii="Times New Roman" w:hAnsi="Times New Roman" w:cs="Times New Roman"/>
          <w:sz w:val="24"/>
          <w:szCs w:val="24"/>
        </w:rPr>
      </w:pPr>
      <w:r w:rsidRPr="00D4156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w:t>
      </w:r>
      <w:r w:rsidR="009446D2" w:rsidRPr="00D4156C">
        <w:rPr>
          <w:rFonts w:ascii="Times New Roman" w:hAnsi="Times New Roman" w:cs="Times New Roman"/>
          <w:sz w:val="24"/>
          <w:szCs w:val="24"/>
        </w:rPr>
        <w:t>слуг»; руководствуясь статьей 38</w:t>
      </w:r>
      <w:r w:rsidRPr="00D4156C">
        <w:rPr>
          <w:rFonts w:ascii="Times New Roman" w:hAnsi="Times New Roman" w:cs="Times New Roman"/>
          <w:sz w:val="24"/>
          <w:szCs w:val="24"/>
        </w:rPr>
        <w:t xml:space="preserve">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rsidR="003D19D2" w:rsidRPr="00D4156C" w:rsidRDefault="003D19D2" w:rsidP="003D19D2">
      <w:pPr>
        <w:autoSpaceDE w:val="0"/>
        <w:autoSpaceDN w:val="0"/>
        <w:adjustRightInd w:val="0"/>
        <w:spacing w:after="120"/>
        <w:ind w:firstLine="720"/>
        <w:rPr>
          <w:rFonts w:ascii="Times New Roman" w:hAnsi="Times New Roman" w:cs="Times New Roman"/>
          <w:b/>
          <w:bCs/>
          <w:color w:val="000000"/>
          <w:sz w:val="24"/>
          <w:szCs w:val="24"/>
        </w:rPr>
      </w:pPr>
      <w:r w:rsidRPr="00D4156C">
        <w:rPr>
          <w:rFonts w:ascii="Times New Roman" w:hAnsi="Times New Roman" w:cs="Times New Roman"/>
          <w:b/>
          <w:bCs/>
          <w:sz w:val="24"/>
          <w:szCs w:val="24"/>
        </w:rPr>
        <w:t>ПОСТАНОВЛЯЕТ</w:t>
      </w:r>
      <w:r w:rsidRPr="00D4156C">
        <w:rPr>
          <w:rFonts w:ascii="Times New Roman" w:hAnsi="Times New Roman" w:cs="Times New Roman"/>
          <w:b/>
          <w:bCs/>
          <w:color w:val="000000"/>
          <w:sz w:val="24"/>
          <w:szCs w:val="24"/>
        </w:rPr>
        <w:t>:</w:t>
      </w:r>
    </w:p>
    <w:p w:rsidR="003D19D2" w:rsidRPr="00D4156C" w:rsidRDefault="003D19D2" w:rsidP="003D19D2">
      <w:pPr>
        <w:spacing w:after="120"/>
        <w:ind w:firstLine="709"/>
        <w:jc w:val="both"/>
        <w:rPr>
          <w:rFonts w:ascii="Times New Roman" w:hAnsi="Times New Roman" w:cs="Times New Roman"/>
          <w:sz w:val="24"/>
          <w:szCs w:val="24"/>
        </w:rPr>
      </w:pPr>
      <w:r w:rsidRPr="00D4156C">
        <w:rPr>
          <w:rFonts w:ascii="Times New Roman" w:hAnsi="Times New Roman" w:cs="Times New Roman"/>
          <w:color w:val="000000"/>
          <w:sz w:val="24"/>
          <w:szCs w:val="24"/>
        </w:rPr>
        <w:t xml:space="preserve">1. Утвердить административный регламент администрации муниципального образования  Горское  сельское поселение Тихвинского муниципального района Ленинградской области </w:t>
      </w:r>
      <w:r w:rsidRPr="00D4156C">
        <w:rPr>
          <w:rFonts w:ascii="Times New Roman" w:hAnsi="Times New Roman" w:cs="Times New Roman"/>
          <w:bCs/>
          <w:sz w:val="24"/>
          <w:szCs w:val="24"/>
        </w:rPr>
        <w:t>по предоставлению муниципальной услуги «</w:t>
      </w:r>
      <w:r w:rsidRPr="00D4156C">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p>
    <w:p w:rsidR="003D19D2" w:rsidRPr="00D4156C" w:rsidRDefault="003D19D2" w:rsidP="003D19D2">
      <w:pPr>
        <w:widowControl w:val="0"/>
        <w:autoSpaceDE w:val="0"/>
        <w:autoSpaceDN w:val="0"/>
        <w:adjustRightInd w:val="0"/>
        <w:spacing w:after="120"/>
        <w:ind w:firstLine="709"/>
        <w:jc w:val="both"/>
        <w:rPr>
          <w:rFonts w:ascii="Times New Roman" w:hAnsi="Times New Roman" w:cs="Times New Roman"/>
          <w:color w:val="000000"/>
          <w:sz w:val="24"/>
          <w:szCs w:val="24"/>
        </w:rPr>
      </w:pPr>
      <w:r w:rsidRPr="00D4156C">
        <w:rPr>
          <w:rFonts w:ascii="Times New Roman" w:hAnsi="Times New Roman" w:cs="Times New Roman"/>
          <w:color w:val="000000"/>
          <w:sz w:val="24"/>
          <w:szCs w:val="24"/>
        </w:rPr>
        <w:t xml:space="preserve">2. Административный регламент обнародовать путем размещения на официальном сайте Горского сельского поселения в сети Интернет </w:t>
      </w:r>
      <w:bookmarkStart w:id="1" w:name="_Hlk62808221"/>
      <w:r w:rsidRPr="00D4156C">
        <w:rPr>
          <w:rFonts w:ascii="Times New Roman" w:hAnsi="Times New Roman" w:cs="Times New Roman"/>
          <w:color w:val="000000"/>
          <w:sz w:val="24"/>
          <w:szCs w:val="24"/>
        </w:rPr>
        <w:t>http://tikhvin.org/gsp/</w:t>
      </w:r>
      <w:r w:rsidRPr="00D4156C">
        <w:rPr>
          <w:rFonts w:ascii="Times New Roman" w:hAnsi="Times New Roman" w:cs="Times New Roman"/>
          <w:color w:val="000000"/>
          <w:sz w:val="24"/>
          <w:szCs w:val="24"/>
          <w:lang w:val="en-US"/>
        </w:rPr>
        <w:t>gorka</w:t>
      </w:r>
      <w:r w:rsidRPr="00D4156C">
        <w:rPr>
          <w:rFonts w:ascii="Times New Roman" w:hAnsi="Times New Roman" w:cs="Times New Roman"/>
          <w:color w:val="000000"/>
          <w:sz w:val="24"/>
          <w:szCs w:val="24"/>
        </w:rPr>
        <w:t xml:space="preserve">/ </w:t>
      </w:r>
      <w:bookmarkEnd w:id="1"/>
      <w:r w:rsidRPr="00D4156C">
        <w:rPr>
          <w:rFonts w:ascii="Times New Roman" w:hAnsi="Times New Roman" w:cs="Times New Roman"/>
          <w:color w:val="000000"/>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деревня Горка, ул. Центральная, д.50.</w:t>
      </w:r>
    </w:p>
    <w:p w:rsidR="003D19D2" w:rsidRPr="00D4156C" w:rsidRDefault="003D19D2" w:rsidP="003D19D2">
      <w:pPr>
        <w:autoSpaceDE w:val="0"/>
        <w:autoSpaceDN w:val="0"/>
        <w:adjustRightInd w:val="0"/>
        <w:spacing w:after="120"/>
        <w:ind w:firstLine="709"/>
        <w:jc w:val="both"/>
        <w:rPr>
          <w:rFonts w:ascii="Times New Roman" w:hAnsi="Times New Roman" w:cs="Times New Roman"/>
          <w:bCs/>
          <w:color w:val="000000"/>
          <w:sz w:val="24"/>
          <w:szCs w:val="24"/>
        </w:rPr>
      </w:pPr>
      <w:r w:rsidRPr="00D4156C">
        <w:rPr>
          <w:rFonts w:ascii="Times New Roman" w:hAnsi="Times New Roman" w:cs="Times New Roman"/>
          <w:color w:val="000000"/>
          <w:sz w:val="24"/>
          <w:szCs w:val="24"/>
        </w:rPr>
        <w:t>3. С момента вступления в силу настоящего постановления призна</w:t>
      </w:r>
      <w:r w:rsidR="00F63D9B" w:rsidRPr="00D4156C">
        <w:rPr>
          <w:rFonts w:ascii="Times New Roman" w:hAnsi="Times New Roman" w:cs="Times New Roman"/>
          <w:color w:val="000000"/>
          <w:sz w:val="24"/>
          <w:szCs w:val="24"/>
        </w:rPr>
        <w:t>ть утратившим силу постановление</w:t>
      </w:r>
      <w:r w:rsidRPr="00D4156C">
        <w:rPr>
          <w:rFonts w:ascii="Times New Roman" w:hAnsi="Times New Roman" w:cs="Times New Roman"/>
          <w:color w:val="000000"/>
          <w:sz w:val="24"/>
          <w:szCs w:val="24"/>
        </w:rPr>
        <w:t xml:space="preserve"> администрации Горского сельского поселения Тихвинско</w:t>
      </w:r>
      <w:r w:rsidR="00F63D9B" w:rsidRPr="00D4156C">
        <w:rPr>
          <w:rFonts w:ascii="Times New Roman" w:hAnsi="Times New Roman" w:cs="Times New Roman"/>
          <w:color w:val="000000"/>
          <w:sz w:val="24"/>
          <w:szCs w:val="24"/>
        </w:rPr>
        <w:t xml:space="preserve">го района Ленинградской области </w:t>
      </w:r>
      <w:r w:rsidRPr="00D4156C">
        <w:rPr>
          <w:rFonts w:ascii="Times New Roman" w:hAnsi="Times New Roman" w:cs="Times New Roman"/>
          <w:color w:val="000000"/>
          <w:sz w:val="24"/>
          <w:szCs w:val="24"/>
        </w:rPr>
        <w:t>от</w:t>
      </w:r>
      <w:r w:rsidRPr="00D4156C">
        <w:rPr>
          <w:rFonts w:ascii="Times New Roman" w:hAnsi="Times New Roman" w:cs="Times New Roman"/>
          <w:bCs/>
          <w:color w:val="000000"/>
          <w:sz w:val="24"/>
          <w:szCs w:val="24"/>
        </w:rPr>
        <w:t xml:space="preserve"> </w:t>
      </w:r>
      <w:r w:rsidR="00F63D9B" w:rsidRPr="00D4156C">
        <w:rPr>
          <w:rFonts w:ascii="Times New Roman" w:hAnsi="Times New Roman" w:cs="Times New Roman"/>
          <w:bCs/>
          <w:color w:val="000000"/>
          <w:sz w:val="24"/>
          <w:szCs w:val="24"/>
        </w:rPr>
        <w:t>28</w:t>
      </w:r>
      <w:r w:rsidR="0049251E" w:rsidRPr="00D4156C">
        <w:rPr>
          <w:rFonts w:ascii="Times New Roman" w:hAnsi="Times New Roman" w:cs="Times New Roman"/>
          <w:bCs/>
          <w:color w:val="000000"/>
          <w:sz w:val="24"/>
          <w:szCs w:val="24"/>
        </w:rPr>
        <w:t>.0</w:t>
      </w:r>
      <w:r w:rsidR="00F63D9B" w:rsidRPr="00D4156C">
        <w:rPr>
          <w:rFonts w:ascii="Times New Roman" w:hAnsi="Times New Roman" w:cs="Times New Roman"/>
          <w:bCs/>
          <w:color w:val="000000"/>
          <w:sz w:val="24"/>
          <w:szCs w:val="24"/>
        </w:rPr>
        <w:t>3</w:t>
      </w:r>
      <w:r w:rsidR="0049251E" w:rsidRPr="00D4156C">
        <w:rPr>
          <w:rFonts w:ascii="Times New Roman" w:hAnsi="Times New Roman" w:cs="Times New Roman"/>
          <w:bCs/>
          <w:color w:val="000000"/>
          <w:sz w:val="24"/>
          <w:szCs w:val="24"/>
        </w:rPr>
        <w:t>.202</w:t>
      </w:r>
      <w:r w:rsidR="00F63D9B" w:rsidRPr="00D4156C">
        <w:rPr>
          <w:rFonts w:ascii="Times New Roman" w:hAnsi="Times New Roman" w:cs="Times New Roman"/>
          <w:bCs/>
          <w:color w:val="000000"/>
          <w:sz w:val="24"/>
          <w:szCs w:val="24"/>
        </w:rPr>
        <w:t>4 года № 05-41</w:t>
      </w:r>
      <w:r w:rsidRPr="00D4156C">
        <w:rPr>
          <w:rFonts w:ascii="Times New Roman" w:hAnsi="Times New Roman" w:cs="Times New Roman"/>
          <w:bCs/>
          <w:color w:val="000000"/>
          <w:sz w:val="24"/>
          <w:szCs w:val="24"/>
        </w:rPr>
        <w:t>-а «</w:t>
      </w:r>
      <w:r w:rsidR="00F63D9B" w:rsidRPr="00D4156C">
        <w:rPr>
          <w:rFonts w:ascii="Times New Roman" w:hAnsi="Times New Roman" w:cs="Times New Roman"/>
          <w:sz w:val="24"/>
          <w:szCs w:val="24"/>
        </w:rPr>
        <w:t xml:space="preserve">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w:t>
      </w:r>
      <w:r w:rsidR="00F63D9B" w:rsidRPr="00D4156C">
        <w:rPr>
          <w:rFonts w:ascii="Times New Roman" w:hAnsi="Times New Roman" w:cs="Times New Roman"/>
          <w:sz w:val="24"/>
          <w:szCs w:val="24"/>
        </w:rPr>
        <w:lastRenderedPageBreak/>
        <w:t>муниципальной услуги «Принятие граждан на учет в качестве нуждающихся в жилых помещениях, предоставляемых по договорам социального найма</w:t>
      </w:r>
      <w:r w:rsidRPr="00D4156C">
        <w:rPr>
          <w:rFonts w:ascii="Times New Roman" w:hAnsi="Times New Roman" w:cs="Times New Roman"/>
          <w:bCs/>
          <w:color w:val="000000"/>
          <w:sz w:val="24"/>
          <w:szCs w:val="24"/>
        </w:rPr>
        <w:t>»</w:t>
      </w:r>
      <w:r w:rsidR="00F63D9B" w:rsidRPr="00D4156C">
        <w:rPr>
          <w:rFonts w:ascii="Times New Roman" w:hAnsi="Times New Roman" w:cs="Times New Roman"/>
          <w:bCs/>
          <w:color w:val="000000"/>
          <w:sz w:val="24"/>
          <w:szCs w:val="24"/>
        </w:rPr>
        <w:t>;</w:t>
      </w:r>
    </w:p>
    <w:p w:rsidR="0049251E" w:rsidRPr="00D4156C" w:rsidRDefault="00160B0A" w:rsidP="00160B0A">
      <w:pPr>
        <w:autoSpaceDE w:val="0"/>
        <w:autoSpaceDN w:val="0"/>
        <w:adjustRightInd w:val="0"/>
        <w:spacing w:after="120"/>
        <w:ind w:firstLine="709"/>
        <w:jc w:val="both"/>
        <w:rPr>
          <w:rFonts w:ascii="Times New Roman" w:eastAsia="Times New Roman" w:hAnsi="Times New Roman" w:cs="Times New Roman"/>
          <w:color w:val="000000"/>
          <w:sz w:val="24"/>
          <w:szCs w:val="24"/>
          <w:lang w:eastAsia="ru-RU"/>
        </w:rPr>
      </w:pPr>
      <w:r w:rsidRPr="00D4156C">
        <w:rPr>
          <w:rFonts w:ascii="Times New Roman" w:hAnsi="Times New Roman" w:cs="Times New Roman"/>
          <w:bCs/>
          <w:color w:val="000000"/>
          <w:sz w:val="24"/>
          <w:szCs w:val="24"/>
        </w:rPr>
        <w:t xml:space="preserve">4. </w:t>
      </w:r>
      <w:r w:rsidRPr="00D4156C">
        <w:rPr>
          <w:rFonts w:ascii="Times New Roman" w:eastAsia="Times New Roman" w:hAnsi="Times New Roman" w:cs="Times New Roman"/>
          <w:color w:val="000000"/>
          <w:sz w:val="24"/>
          <w:szCs w:val="24"/>
          <w:lang w:eastAsia="ru-RU"/>
        </w:rPr>
        <w:t>Административный регламент обнародовать путем размещения на официальном сайте Горского сельского поселения в сети Интернет http://tikhvin.org/gsp/gorka/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w:t>
      </w:r>
      <w:r w:rsidR="0049251E" w:rsidRPr="00D4156C">
        <w:rPr>
          <w:rFonts w:ascii="Times New Roman" w:eastAsia="Times New Roman" w:hAnsi="Times New Roman" w:cs="Times New Roman"/>
          <w:color w:val="000000"/>
          <w:sz w:val="24"/>
          <w:szCs w:val="24"/>
          <w:lang w:eastAsia="ru-RU"/>
        </w:rPr>
        <w:t>.Горка, ул. Центральная, д. 50.</w:t>
      </w:r>
    </w:p>
    <w:p w:rsidR="003D19D2" w:rsidRPr="00D4156C" w:rsidRDefault="00160B0A" w:rsidP="00160B0A">
      <w:pPr>
        <w:autoSpaceDE w:val="0"/>
        <w:autoSpaceDN w:val="0"/>
        <w:adjustRightInd w:val="0"/>
        <w:spacing w:after="120"/>
        <w:ind w:firstLine="709"/>
        <w:jc w:val="both"/>
        <w:rPr>
          <w:rFonts w:ascii="Times New Roman" w:hAnsi="Times New Roman" w:cs="Times New Roman"/>
          <w:b/>
          <w:color w:val="000000"/>
          <w:sz w:val="24"/>
          <w:szCs w:val="24"/>
        </w:rPr>
      </w:pPr>
      <w:r w:rsidRPr="00D4156C">
        <w:rPr>
          <w:rFonts w:ascii="Times New Roman" w:hAnsi="Times New Roman" w:cs="Times New Roman"/>
          <w:color w:val="000000"/>
          <w:sz w:val="24"/>
          <w:szCs w:val="24"/>
        </w:rPr>
        <w:t>5</w:t>
      </w:r>
      <w:r w:rsidR="003D19D2" w:rsidRPr="00D4156C">
        <w:rPr>
          <w:rFonts w:ascii="Times New Roman" w:hAnsi="Times New Roman" w:cs="Times New Roman"/>
          <w:color w:val="000000"/>
          <w:sz w:val="24"/>
          <w:szCs w:val="24"/>
        </w:rPr>
        <w:t>. Контроль за исполнением настоящего постановления оставляю за собой.</w:t>
      </w:r>
    </w:p>
    <w:p w:rsidR="003D19D2" w:rsidRPr="00D4156C" w:rsidRDefault="003D19D2" w:rsidP="003D19D2">
      <w:pPr>
        <w:spacing w:after="120"/>
        <w:ind w:firstLine="709"/>
        <w:jc w:val="both"/>
        <w:rPr>
          <w:rFonts w:ascii="Times New Roman" w:hAnsi="Times New Roman" w:cs="Times New Roman"/>
          <w:color w:val="000000"/>
          <w:sz w:val="24"/>
          <w:szCs w:val="24"/>
        </w:rPr>
      </w:pPr>
    </w:p>
    <w:p w:rsidR="003D19D2" w:rsidRPr="00D4156C" w:rsidRDefault="003D19D2" w:rsidP="003D19D2">
      <w:pPr>
        <w:spacing w:after="120"/>
        <w:ind w:firstLine="709"/>
        <w:jc w:val="both"/>
        <w:rPr>
          <w:rFonts w:ascii="Times New Roman" w:hAnsi="Times New Roman" w:cs="Times New Roman"/>
          <w:color w:val="000000"/>
          <w:sz w:val="24"/>
          <w:szCs w:val="24"/>
        </w:rPr>
      </w:pPr>
    </w:p>
    <w:p w:rsidR="003D19D2" w:rsidRPr="00D4156C" w:rsidRDefault="003D19D2" w:rsidP="0049251E">
      <w:pPr>
        <w:spacing w:after="0" w:line="240" w:lineRule="auto"/>
        <w:ind w:firstLine="227"/>
        <w:jc w:val="both"/>
        <w:rPr>
          <w:rFonts w:ascii="Times New Roman" w:hAnsi="Times New Roman" w:cs="Times New Roman"/>
          <w:color w:val="000000"/>
          <w:sz w:val="24"/>
          <w:szCs w:val="24"/>
        </w:rPr>
      </w:pPr>
      <w:r w:rsidRPr="00D4156C">
        <w:rPr>
          <w:rFonts w:ascii="Times New Roman" w:hAnsi="Times New Roman" w:cs="Times New Roman"/>
          <w:color w:val="000000"/>
          <w:sz w:val="24"/>
          <w:szCs w:val="24"/>
        </w:rPr>
        <w:t>Глава администрации</w:t>
      </w:r>
    </w:p>
    <w:p w:rsidR="003D19D2" w:rsidRPr="00D4156C" w:rsidRDefault="003D19D2" w:rsidP="0049251E">
      <w:pPr>
        <w:spacing w:after="0" w:line="240" w:lineRule="auto"/>
        <w:ind w:firstLine="227"/>
        <w:jc w:val="both"/>
        <w:rPr>
          <w:rFonts w:ascii="Times New Roman" w:hAnsi="Times New Roman" w:cs="Times New Roman"/>
          <w:color w:val="000000"/>
          <w:sz w:val="24"/>
          <w:szCs w:val="24"/>
        </w:rPr>
      </w:pPr>
      <w:r w:rsidRPr="00D4156C">
        <w:rPr>
          <w:rFonts w:ascii="Times New Roman" w:hAnsi="Times New Roman" w:cs="Times New Roman"/>
          <w:color w:val="000000"/>
          <w:sz w:val="24"/>
          <w:szCs w:val="24"/>
        </w:rPr>
        <w:t xml:space="preserve">Горского сельского поселения                     </w:t>
      </w:r>
      <w:r w:rsidRPr="00D4156C">
        <w:rPr>
          <w:rFonts w:ascii="Times New Roman" w:hAnsi="Times New Roman" w:cs="Times New Roman"/>
          <w:color w:val="000000"/>
          <w:sz w:val="24"/>
          <w:szCs w:val="24"/>
        </w:rPr>
        <w:tab/>
      </w:r>
      <w:r w:rsidRPr="00D4156C">
        <w:rPr>
          <w:rFonts w:ascii="Times New Roman" w:hAnsi="Times New Roman" w:cs="Times New Roman"/>
          <w:color w:val="000000"/>
          <w:sz w:val="24"/>
          <w:szCs w:val="24"/>
        </w:rPr>
        <w:tab/>
      </w:r>
      <w:r w:rsidRPr="00D4156C">
        <w:rPr>
          <w:rFonts w:ascii="Times New Roman" w:hAnsi="Times New Roman" w:cs="Times New Roman"/>
          <w:color w:val="000000"/>
          <w:sz w:val="24"/>
          <w:szCs w:val="24"/>
        </w:rPr>
        <w:tab/>
        <w:t xml:space="preserve">               </w:t>
      </w:r>
      <w:r w:rsidR="0049251E" w:rsidRPr="00D4156C">
        <w:rPr>
          <w:rFonts w:ascii="Times New Roman" w:hAnsi="Times New Roman" w:cs="Times New Roman"/>
          <w:color w:val="000000"/>
          <w:sz w:val="24"/>
          <w:szCs w:val="24"/>
        </w:rPr>
        <w:t xml:space="preserve">   </w:t>
      </w:r>
      <w:r w:rsidRPr="00D4156C">
        <w:rPr>
          <w:rFonts w:ascii="Times New Roman" w:hAnsi="Times New Roman" w:cs="Times New Roman"/>
          <w:color w:val="000000"/>
          <w:sz w:val="24"/>
          <w:szCs w:val="24"/>
        </w:rPr>
        <w:t xml:space="preserve">    </w:t>
      </w:r>
      <w:r w:rsidR="00D4156C">
        <w:rPr>
          <w:rFonts w:ascii="Times New Roman" w:hAnsi="Times New Roman" w:cs="Times New Roman"/>
          <w:color w:val="000000"/>
          <w:sz w:val="24"/>
          <w:szCs w:val="24"/>
        </w:rPr>
        <w:t>Т.Р. Вишнякова</w:t>
      </w:r>
    </w:p>
    <w:p w:rsidR="003D19D2" w:rsidRPr="00D4156C" w:rsidRDefault="003D19D2" w:rsidP="003D19D2">
      <w:pPr>
        <w:ind w:firstLine="225"/>
        <w:jc w:val="both"/>
        <w:rPr>
          <w:rFonts w:ascii="Times New Roman" w:hAnsi="Times New Roman" w:cs="Times New Roman"/>
          <w:color w:val="000000"/>
          <w:sz w:val="24"/>
          <w:szCs w:val="24"/>
        </w:rPr>
      </w:pPr>
    </w:p>
    <w:p w:rsidR="003D19D2" w:rsidRPr="00D4156C" w:rsidRDefault="003D19D2" w:rsidP="003D19D2">
      <w:pPr>
        <w:ind w:firstLine="225"/>
        <w:jc w:val="both"/>
        <w:rPr>
          <w:rFonts w:ascii="Times New Roman" w:hAnsi="Times New Roman" w:cs="Times New Roman"/>
          <w:color w:val="000000"/>
          <w:sz w:val="24"/>
          <w:szCs w:val="24"/>
        </w:rPr>
      </w:pPr>
    </w:p>
    <w:p w:rsidR="003D19D2" w:rsidRPr="00D4156C" w:rsidRDefault="003D19D2" w:rsidP="003D19D2">
      <w:pPr>
        <w:ind w:firstLine="225"/>
        <w:jc w:val="both"/>
        <w:rPr>
          <w:rFonts w:ascii="Times New Roman" w:hAnsi="Times New Roman" w:cs="Times New Roman"/>
          <w:color w:val="000000"/>
          <w:sz w:val="24"/>
          <w:szCs w:val="24"/>
        </w:rPr>
      </w:pPr>
    </w:p>
    <w:p w:rsidR="003D19D2" w:rsidRPr="00D4156C" w:rsidRDefault="003D19D2" w:rsidP="003D19D2">
      <w:pPr>
        <w:ind w:firstLine="225"/>
        <w:jc w:val="both"/>
        <w:rPr>
          <w:rFonts w:ascii="Times New Roman" w:hAnsi="Times New Roman" w:cs="Times New Roman"/>
          <w:color w:val="000000"/>
          <w:sz w:val="24"/>
          <w:szCs w:val="24"/>
        </w:rPr>
      </w:pPr>
    </w:p>
    <w:p w:rsidR="003D19D2" w:rsidRPr="00D4156C" w:rsidRDefault="003D19D2" w:rsidP="003D19D2">
      <w:pPr>
        <w:ind w:firstLine="225"/>
        <w:jc w:val="both"/>
        <w:rPr>
          <w:rFonts w:ascii="Times New Roman" w:hAnsi="Times New Roman" w:cs="Times New Roman"/>
          <w:color w:val="000000"/>
          <w:sz w:val="24"/>
          <w:szCs w:val="24"/>
        </w:rPr>
      </w:pPr>
    </w:p>
    <w:p w:rsidR="003F1EAF" w:rsidRPr="00D4156C" w:rsidRDefault="003F1EAF" w:rsidP="003D19D2">
      <w:pPr>
        <w:ind w:firstLine="225"/>
        <w:jc w:val="both"/>
        <w:rPr>
          <w:rFonts w:ascii="Times New Roman" w:hAnsi="Times New Roman" w:cs="Times New Roman"/>
          <w:color w:val="000000"/>
          <w:sz w:val="24"/>
          <w:szCs w:val="24"/>
        </w:rPr>
      </w:pPr>
    </w:p>
    <w:p w:rsidR="003F1EAF" w:rsidRPr="00D4156C" w:rsidRDefault="003F1EAF" w:rsidP="003D19D2">
      <w:pPr>
        <w:ind w:firstLine="225"/>
        <w:jc w:val="both"/>
        <w:rPr>
          <w:rFonts w:ascii="Times New Roman" w:hAnsi="Times New Roman" w:cs="Times New Roman"/>
          <w:color w:val="000000"/>
          <w:sz w:val="24"/>
          <w:szCs w:val="24"/>
        </w:rPr>
      </w:pPr>
    </w:p>
    <w:p w:rsidR="003F1EAF" w:rsidRPr="00D4156C" w:rsidRDefault="003F1EAF" w:rsidP="003D19D2">
      <w:pPr>
        <w:ind w:firstLine="225"/>
        <w:jc w:val="both"/>
        <w:rPr>
          <w:rFonts w:ascii="Times New Roman" w:hAnsi="Times New Roman" w:cs="Times New Roman"/>
          <w:color w:val="000000"/>
          <w:sz w:val="24"/>
          <w:szCs w:val="24"/>
        </w:rPr>
      </w:pPr>
    </w:p>
    <w:p w:rsidR="00465232" w:rsidRPr="00D4156C" w:rsidRDefault="00465232" w:rsidP="003D19D2">
      <w:pPr>
        <w:ind w:firstLine="225"/>
        <w:jc w:val="both"/>
        <w:rPr>
          <w:rFonts w:ascii="Times New Roman" w:hAnsi="Times New Roman" w:cs="Times New Roman"/>
          <w:color w:val="000000"/>
          <w:sz w:val="24"/>
          <w:szCs w:val="24"/>
        </w:rPr>
      </w:pPr>
    </w:p>
    <w:p w:rsidR="003F1EAF" w:rsidRPr="00D4156C" w:rsidRDefault="003F1EAF" w:rsidP="003D19D2">
      <w:pPr>
        <w:ind w:firstLine="225"/>
        <w:jc w:val="both"/>
        <w:rPr>
          <w:rFonts w:ascii="Times New Roman" w:hAnsi="Times New Roman" w:cs="Times New Roman"/>
          <w:color w:val="000000"/>
          <w:sz w:val="24"/>
          <w:szCs w:val="24"/>
        </w:rPr>
      </w:pPr>
    </w:p>
    <w:p w:rsidR="003D19D2" w:rsidRPr="00D4156C" w:rsidRDefault="003D19D2" w:rsidP="003D19D2">
      <w:pPr>
        <w:ind w:firstLine="225"/>
        <w:jc w:val="both"/>
        <w:rPr>
          <w:rFonts w:ascii="Times New Roman" w:hAnsi="Times New Roman" w:cs="Times New Roman"/>
          <w:color w:val="000000"/>
          <w:sz w:val="24"/>
          <w:szCs w:val="24"/>
        </w:rPr>
      </w:pPr>
    </w:p>
    <w:p w:rsidR="00E22386" w:rsidRPr="00D4156C" w:rsidRDefault="00E22386" w:rsidP="003D19D2">
      <w:pPr>
        <w:ind w:firstLine="225"/>
        <w:jc w:val="both"/>
        <w:rPr>
          <w:rFonts w:ascii="Times New Roman" w:hAnsi="Times New Roman" w:cs="Times New Roman"/>
          <w:color w:val="000000"/>
          <w:sz w:val="24"/>
          <w:szCs w:val="24"/>
        </w:rPr>
      </w:pPr>
    </w:p>
    <w:p w:rsidR="00E22386" w:rsidRPr="00D4156C" w:rsidRDefault="00E22386" w:rsidP="003D19D2">
      <w:pPr>
        <w:ind w:firstLine="225"/>
        <w:jc w:val="both"/>
        <w:rPr>
          <w:rFonts w:ascii="Times New Roman" w:hAnsi="Times New Roman" w:cs="Times New Roman"/>
          <w:color w:val="000000"/>
          <w:sz w:val="24"/>
          <w:szCs w:val="24"/>
        </w:rPr>
      </w:pPr>
    </w:p>
    <w:p w:rsidR="00E22386" w:rsidRPr="00D4156C" w:rsidRDefault="00E22386" w:rsidP="003D19D2">
      <w:pPr>
        <w:ind w:firstLine="225"/>
        <w:jc w:val="both"/>
        <w:rPr>
          <w:rFonts w:ascii="Times New Roman" w:hAnsi="Times New Roman" w:cs="Times New Roman"/>
          <w:color w:val="000000"/>
          <w:sz w:val="24"/>
          <w:szCs w:val="24"/>
        </w:rPr>
      </w:pPr>
    </w:p>
    <w:p w:rsidR="00E22386" w:rsidRPr="00D4156C" w:rsidRDefault="00E22386" w:rsidP="003D19D2">
      <w:pPr>
        <w:ind w:firstLine="225"/>
        <w:jc w:val="both"/>
        <w:rPr>
          <w:rFonts w:ascii="Times New Roman" w:hAnsi="Times New Roman" w:cs="Times New Roman"/>
          <w:color w:val="000000"/>
          <w:sz w:val="24"/>
          <w:szCs w:val="24"/>
        </w:rPr>
      </w:pPr>
    </w:p>
    <w:p w:rsidR="0049251E" w:rsidRPr="00D4156C" w:rsidRDefault="0049251E" w:rsidP="003D19D2">
      <w:pPr>
        <w:ind w:firstLine="225"/>
        <w:jc w:val="both"/>
        <w:rPr>
          <w:rFonts w:ascii="Times New Roman" w:hAnsi="Times New Roman" w:cs="Times New Roman"/>
          <w:color w:val="000000"/>
          <w:sz w:val="24"/>
          <w:szCs w:val="24"/>
        </w:rPr>
      </w:pPr>
    </w:p>
    <w:p w:rsidR="0049251E" w:rsidRPr="00D4156C" w:rsidRDefault="0049251E" w:rsidP="003D19D2">
      <w:pPr>
        <w:ind w:firstLine="225"/>
        <w:jc w:val="both"/>
        <w:rPr>
          <w:rFonts w:ascii="Times New Roman" w:hAnsi="Times New Roman" w:cs="Times New Roman"/>
          <w:color w:val="000000"/>
          <w:sz w:val="24"/>
          <w:szCs w:val="24"/>
        </w:rPr>
      </w:pPr>
    </w:p>
    <w:p w:rsidR="00F63D9B" w:rsidRPr="00D4156C" w:rsidRDefault="00F63D9B" w:rsidP="003D19D2">
      <w:pPr>
        <w:ind w:firstLine="225"/>
        <w:jc w:val="both"/>
        <w:rPr>
          <w:rFonts w:ascii="Times New Roman" w:hAnsi="Times New Roman" w:cs="Times New Roman"/>
          <w:color w:val="000000"/>
          <w:sz w:val="24"/>
          <w:szCs w:val="24"/>
        </w:rPr>
      </w:pPr>
    </w:p>
    <w:p w:rsidR="00F63D9B" w:rsidRPr="00D4156C" w:rsidRDefault="00F63D9B" w:rsidP="003D19D2">
      <w:pPr>
        <w:ind w:firstLine="225"/>
        <w:jc w:val="both"/>
        <w:rPr>
          <w:rFonts w:ascii="Times New Roman" w:hAnsi="Times New Roman" w:cs="Times New Roman"/>
          <w:color w:val="000000"/>
          <w:sz w:val="24"/>
          <w:szCs w:val="24"/>
        </w:rPr>
      </w:pPr>
    </w:p>
    <w:p w:rsidR="00F63D9B" w:rsidRPr="00D4156C" w:rsidRDefault="00F63D9B" w:rsidP="003D19D2">
      <w:pPr>
        <w:ind w:firstLine="225"/>
        <w:jc w:val="both"/>
        <w:rPr>
          <w:rFonts w:ascii="Times New Roman" w:hAnsi="Times New Roman" w:cs="Times New Roman"/>
          <w:color w:val="000000"/>
          <w:sz w:val="24"/>
          <w:szCs w:val="24"/>
        </w:rPr>
      </w:pPr>
    </w:p>
    <w:p w:rsidR="0049251E" w:rsidRPr="00D4156C" w:rsidRDefault="0049251E" w:rsidP="003D19D2">
      <w:pPr>
        <w:ind w:firstLine="225"/>
        <w:jc w:val="both"/>
        <w:rPr>
          <w:rFonts w:ascii="Times New Roman" w:hAnsi="Times New Roman" w:cs="Times New Roman"/>
          <w:color w:val="000000"/>
          <w:sz w:val="24"/>
          <w:szCs w:val="24"/>
        </w:rPr>
      </w:pPr>
    </w:p>
    <w:p w:rsidR="003D19D2" w:rsidRPr="00D4156C" w:rsidRDefault="003D19D2" w:rsidP="003F1EAF">
      <w:pPr>
        <w:spacing w:after="0" w:line="240" w:lineRule="auto"/>
        <w:ind w:left="5761"/>
        <w:jc w:val="right"/>
        <w:rPr>
          <w:rFonts w:ascii="Times New Roman" w:hAnsi="Times New Roman" w:cs="Times New Roman"/>
          <w:color w:val="000000"/>
          <w:sz w:val="24"/>
          <w:szCs w:val="24"/>
        </w:rPr>
      </w:pPr>
      <w:r w:rsidRPr="00D4156C">
        <w:rPr>
          <w:rFonts w:ascii="Times New Roman" w:hAnsi="Times New Roman" w:cs="Times New Roman"/>
          <w:color w:val="000000"/>
          <w:sz w:val="24"/>
          <w:szCs w:val="24"/>
        </w:rPr>
        <w:t>УТВЕРЖДЕН</w:t>
      </w:r>
    </w:p>
    <w:p w:rsidR="003D19D2" w:rsidRPr="00D4156C" w:rsidRDefault="003D19D2" w:rsidP="003F1EAF">
      <w:pPr>
        <w:spacing w:after="0" w:line="240" w:lineRule="auto"/>
        <w:ind w:left="5761"/>
        <w:jc w:val="right"/>
        <w:rPr>
          <w:rFonts w:ascii="Times New Roman" w:hAnsi="Times New Roman" w:cs="Times New Roman"/>
          <w:color w:val="000000"/>
          <w:sz w:val="24"/>
          <w:szCs w:val="24"/>
        </w:rPr>
      </w:pPr>
      <w:r w:rsidRPr="00D4156C">
        <w:rPr>
          <w:rFonts w:ascii="Times New Roman" w:hAnsi="Times New Roman" w:cs="Times New Roman"/>
          <w:color w:val="000000"/>
          <w:sz w:val="24"/>
          <w:szCs w:val="24"/>
        </w:rPr>
        <w:t>постановлением администрации</w:t>
      </w:r>
    </w:p>
    <w:p w:rsidR="003D19D2" w:rsidRPr="00D4156C" w:rsidRDefault="003D19D2" w:rsidP="003F1EAF">
      <w:pPr>
        <w:spacing w:after="0" w:line="240" w:lineRule="auto"/>
        <w:ind w:left="5761"/>
        <w:jc w:val="right"/>
        <w:rPr>
          <w:rFonts w:ascii="Times New Roman" w:hAnsi="Times New Roman" w:cs="Times New Roman"/>
          <w:color w:val="000000"/>
          <w:sz w:val="24"/>
          <w:szCs w:val="24"/>
        </w:rPr>
      </w:pPr>
      <w:r w:rsidRPr="00D4156C">
        <w:rPr>
          <w:rFonts w:ascii="Times New Roman" w:hAnsi="Times New Roman" w:cs="Times New Roman"/>
          <w:color w:val="000000"/>
          <w:sz w:val="24"/>
          <w:szCs w:val="24"/>
        </w:rPr>
        <w:t>Горского сельского поселения</w:t>
      </w:r>
    </w:p>
    <w:p w:rsidR="003D19D2" w:rsidRPr="00D4156C" w:rsidRDefault="003D19D2" w:rsidP="003F1EAF">
      <w:pPr>
        <w:spacing w:after="0" w:line="240" w:lineRule="auto"/>
        <w:ind w:left="5761"/>
        <w:jc w:val="right"/>
        <w:rPr>
          <w:rFonts w:ascii="Times New Roman" w:hAnsi="Times New Roman" w:cs="Times New Roman"/>
          <w:color w:val="000000"/>
          <w:sz w:val="24"/>
          <w:szCs w:val="24"/>
        </w:rPr>
      </w:pPr>
      <w:r w:rsidRPr="00D4156C">
        <w:rPr>
          <w:rFonts w:ascii="Times New Roman" w:hAnsi="Times New Roman" w:cs="Times New Roman"/>
          <w:color w:val="000000"/>
          <w:sz w:val="24"/>
          <w:szCs w:val="24"/>
        </w:rPr>
        <w:t xml:space="preserve">от </w:t>
      </w:r>
      <w:r w:rsidR="00F63D9B" w:rsidRPr="00D4156C">
        <w:rPr>
          <w:rFonts w:ascii="Times New Roman" w:hAnsi="Times New Roman" w:cs="Times New Roman"/>
          <w:color w:val="000000"/>
          <w:sz w:val="24"/>
          <w:szCs w:val="24"/>
        </w:rPr>
        <w:t xml:space="preserve"> 26</w:t>
      </w:r>
      <w:r w:rsidR="00465232" w:rsidRPr="00D4156C">
        <w:rPr>
          <w:rFonts w:ascii="Times New Roman" w:hAnsi="Times New Roman" w:cs="Times New Roman"/>
          <w:color w:val="000000"/>
          <w:sz w:val="24"/>
          <w:szCs w:val="24"/>
        </w:rPr>
        <w:t xml:space="preserve"> </w:t>
      </w:r>
      <w:r w:rsidR="00F63D9B" w:rsidRPr="00D4156C">
        <w:rPr>
          <w:rFonts w:ascii="Times New Roman" w:hAnsi="Times New Roman" w:cs="Times New Roman"/>
          <w:color w:val="000000"/>
          <w:sz w:val="24"/>
          <w:szCs w:val="24"/>
        </w:rPr>
        <w:t>декабря</w:t>
      </w:r>
      <w:r w:rsidR="00465232" w:rsidRPr="00D4156C">
        <w:rPr>
          <w:rFonts w:ascii="Times New Roman" w:hAnsi="Times New Roman" w:cs="Times New Roman"/>
          <w:color w:val="000000"/>
          <w:sz w:val="24"/>
          <w:szCs w:val="24"/>
        </w:rPr>
        <w:t xml:space="preserve"> </w:t>
      </w:r>
      <w:r w:rsidR="0049251E" w:rsidRPr="00D4156C">
        <w:rPr>
          <w:rFonts w:ascii="Times New Roman" w:hAnsi="Times New Roman" w:cs="Times New Roman"/>
          <w:color w:val="000000"/>
          <w:sz w:val="24"/>
          <w:szCs w:val="24"/>
        </w:rPr>
        <w:t>2024</w:t>
      </w:r>
      <w:r w:rsidRPr="00D4156C">
        <w:rPr>
          <w:rFonts w:ascii="Times New Roman" w:hAnsi="Times New Roman" w:cs="Times New Roman"/>
          <w:color w:val="000000"/>
          <w:sz w:val="24"/>
          <w:szCs w:val="24"/>
        </w:rPr>
        <w:t xml:space="preserve"> года № 05-</w:t>
      </w:r>
      <w:r w:rsidR="0049251E" w:rsidRPr="00D4156C">
        <w:rPr>
          <w:rFonts w:ascii="Times New Roman" w:hAnsi="Times New Roman" w:cs="Times New Roman"/>
          <w:color w:val="000000"/>
          <w:sz w:val="24"/>
          <w:szCs w:val="24"/>
        </w:rPr>
        <w:t xml:space="preserve"> </w:t>
      </w:r>
      <w:r w:rsidR="00F63D9B" w:rsidRPr="00D4156C">
        <w:rPr>
          <w:rFonts w:ascii="Times New Roman" w:hAnsi="Times New Roman" w:cs="Times New Roman"/>
          <w:color w:val="000000"/>
          <w:sz w:val="24"/>
          <w:szCs w:val="24"/>
        </w:rPr>
        <w:t>191</w:t>
      </w:r>
      <w:r w:rsidRPr="00D4156C">
        <w:rPr>
          <w:rFonts w:ascii="Times New Roman" w:hAnsi="Times New Roman" w:cs="Times New Roman"/>
          <w:color w:val="000000"/>
          <w:sz w:val="24"/>
          <w:szCs w:val="24"/>
        </w:rPr>
        <w:t>-а</w:t>
      </w:r>
    </w:p>
    <w:p w:rsidR="003D19D2" w:rsidRPr="00D4156C" w:rsidRDefault="003D19D2" w:rsidP="003F1EAF">
      <w:pPr>
        <w:spacing w:after="0" w:line="240" w:lineRule="auto"/>
        <w:ind w:left="5761"/>
        <w:jc w:val="right"/>
        <w:rPr>
          <w:rFonts w:ascii="Times New Roman" w:hAnsi="Times New Roman" w:cs="Times New Roman"/>
          <w:color w:val="000000"/>
          <w:sz w:val="24"/>
          <w:szCs w:val="24"/>
        </w:rPr>
      </w:pPr>
      <w:r w:rsidRPr="00D4156C">
        <w:rPr>
          <w:rFonts w:ascii="Times New Roman" w:hAnsi="Times New Roman" w:cs="Times New Roman"/>
          <w:color w:val="000000"/>
          <w:sz w:val="24"/>
          <w:szCs w:val="24"/>
        </w:rPr>
        <w:t>(приложение)</w:t>
      </w:r>
    </w:p>
    <w:p w:rsidR="003D19D2" w:rsidRPr="00D4156C" w:rsidRDefault="003D19D2" w:rsidP="003D19D2">
      <w:pPr>
        <w:ind w:firstLine="225"/>
        <w:jc w:val="both"/>
        <w:rPr>
          <w:rFonts w:ascii="Times New Roman" w:hAnsi="Times New Roman" w:cs="Times New Roman"/>
          <w:color w:val="000000"/>
          <w:sz w:val="24"/>
          <w:szCs w:val="24"/>
        </w:rPr>
      </w:pPr>
    </w:p>
    <w:p w:rsidR="0070522C" w:rsidRPr="00D4156C" w:rsidRDefault="00B5304E" w:rsidP="003D19D2">
      <w:pPr>
        <w:pStyle w:val="ConsPlusTitle"/>
        <w:widowControl/>
        <w:tabs>
          <w:tab w:val="left" w:pos="1134"/>
        </w:tabs>
        <w:jc w:val="center"/>
      </w:pPr>
      <w:r w:rsidRPr="00D4156C">
        <w:t>Административный регламент</w:t>
      </w:r>
      <w:r w:rsidR="00535859" w:rsidRPr="00D4156C">
        <w:t xml:space="preserve"> по </w:t>
      </w:r>
      <w:r w:rsidR="00337627" w:rsidRPr="00D4156C">
        <w:t>предоставлени</w:t>
      </w:r>
      <w:r w:rsidR="00535859" w:rsidRPr="00D4156C">
        <w:t>ю</w:t>
      </w:r>
      <w:r w:rsidR="003D19D2" w:rsidRPr="00D4156C">
        <w:t xml:space="preserve"> </w:t>
      </w:r>
      <w:r w:rsidR="0070522C" w:rsidRPr="00D4156C">
        <w:t xml:space="preserve">муниципальной услуги </w:t>
      </w:r>
    </w:p>
    <w:p w:rsidR="0049251E" w:rsidRPr="00D4156C" w:rsidRDefault="000D50C2" w:rsidP="0049251E">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D4156C">
        <w:rPr>
          <w:rFonts w:ascii="Times New Roman" w:hAnsi="Times New Roman" w:cs="Times New Roman"/>
          <w:sz w:val="24"/>
          <w:szCs w:val="24"/>
        </w:rPr>
        <w:t>«</w:t>
      </w:r>
      <w:r w:rsidR="00337627" w:rsidRPr="00D4156C">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D4156C">
        <w:rPr>
          <w:rFonts w:ascii="Times New Roman" w:hAnsi="Times New Roman" w:cs="Times New Roman"/>
          <w:sz w:val="24"/>
          <w:szCs w:val="24"/>
        </w:rPr>
        <w:t>»</w:t>
      </w:r>
      <w:r w:rsidR="0049251E" w:rsidRPr="00D4156C">
        <w:rPr>
          <w:rFonts w:ascii="Times New Roman" w:hAnsi="Times New Roman" w:cs="Times New Roman"/>
          <w:sz w:val="24"/>
          <w:szCs w:val="24"/>
        </w:rPr>
        <w:t xml:space="preserve"> (Сокращённое наименование: «Принятие граждан на учет в качестве нуждающихся в жилых помещениях».) </w:t>
      </w:r>
    </w:p>
    <w:p w:rsidR="0049251E" w:rsidRPr="00D4156C" w:rsidRDefault="0049251E" w:rsidP="0049251E">
      <w:pPr>
        <w:spacing w:after="0" w:line="240" w:lineRule="auto"/>
        <w:jc w:val="center"/>
        <w:rPr>
          <w:rFonts w:ascii="Times New Roman" w:hAnsi="Times New Roman" w:cs="Times New Roman"/>
          <w:sz w:val="24"/>
          <w:szCs w:val="24"/>
        </w:rPr>
      </w:pPr>
      <w:r w:rsidRPr="00D4156C">
        <w:rPr>
          <w:rFonts w:ascii="Times New Roman" w:hAnsi="Times New Roman" w:cs="Times New Roman"/>
          <w:sz w:val="24"/>
          <w:szCs w:val="24"/>
        </w:rPr>
        <w:t>(далее – административный регламент)</w:t>
      </w:r>
    </w:p>
    <w:p w:rsidR="0049251E" w:rsidRPr="00D4156C" w:rsidRDefault="0049251E" w:rsidP="0049251E">
      <w:pPr>
        <w:spacing w:after="0" w:line="240" w:lineRule="auto"/>
        <w:jc w:val="center"/>
        <w:rPr>
          <w:rFonts w:ascii="Times New Roman" w:hAnsi="Times New Roman" w:cs="Times New Roman"/>
          <w:b/>
          <w:bCs/>
          <w:sz w:val="24"/>
          <w:szCs w:val="24"/>
          <w:lang w:eastAsia="ru-RU"/>
        </w:rPr>
      </w:pPr>
    </w:p>
    <w:p w:rsidR="0049251E" w:rsidRPr="00D4156C" w:rsidRDefault="0049251E" w:rsidP="0049251E">
      <w:pPr>
        <w:pStyle w:val="a3"/>
        <w:numPr>
          <w:ilvl w:val="0"/>
          <w:numId w:val="26"/>
        </w:numPr>
        <w:spacing w:line="240" w:lineRule="auto"/>
        <w:jc w:val="center"/>
        <w:rPr>
          <w:rFonts w:ascii="Times New Roman" w:hAnsi="Times New Roman" w:cs="Times New Roman"/>
          <w:b/>
          <w:bCs/>
          <w:sz w:val="24"/>
          <w:szCs w:val="24"/>
        </w:rPr>
      </w:pPr>
      <w:r w:rsidRPr="00D4156C">
        <w:rPr>
          <w:rFonts w:ascii="Times New Roman" w:hAnsi="Times New Roman" w:cs="Times New Roman"/>
          <w:b/>
          <w:bCs/>
          <w:sz w:val="24"/>
          <w:szCs w:val="24"/>
        </w:rPr>
        <w:t>Общие положения</w:t>
      </w:r>
    </w:p>
    <w:p w:rsidR="0049251E" w:rsidRPr="00D4156C" w:rsidRDefault="0049251E" w:rsidP="0049251E">
      <w:pPr>
        <w:pStyle w:val="a3"/>
        <w:spacing w:line="240" w:lineRule="auto"/>
        <w:ind w:left="1080"/>
        <w:rPr>
          <w:rFonts w:ascii="Times New Roman" w:hAnsi="Times New Roman" w:cs="Times New Roman"/>
          <w:b/>
          <w:bCs/>
          <w:sz w:val="24"/>
          <w:szCs w:val="24"/>
        </w:rPr>
      </w:pPr>
    </w:p>
    <w:p w:rsidR="0049251E" w:rsidRPr="00D4156C" w:rsidRDefault="0049251E" w:rsidP="0049251E">
      <w:pPr>
        <w:spacing w:after="0" w:line="240" w:lineRule="auto"/>
        <w:ind w:firstLine="708"/>
        <w:jc w:val="both"/>
        <w:rPr>
          <w:rFonts w:ascii="Times New Roman" w:hAnsi="Times New Roman" w:cs="Times New Roman"/>
          <w:bCs/>
          <w:sz w:val="24"/>
          <w:szCs w:val="24"/>
          <w:lang w:eastAsia="ru-RU"/>
        </w:rPr>
      </w:pPr>
      <w:r w:rsidRPr="00D4156C">
        <w:rPr>
          <w:rFonts w:ascii="Times New Roman" w:hAnsi="Times New Roman" w:cs="Times New Roman"/>
          <w:bCs/>
          <w:sz w:val="24"/>
          <w:szCs w:val="24"/>
          <w:lang w:eastAsia="ru-RU"/>
        </w:rPr>
        <w:t>1.1.Настоящий регламент устанавливает порядок и стандарт предоставления муниципальной услуги.</w:t>
      </w:r>
    </w:p>
    <w:p w:rsidR="0049251E" w:rsidRPr="00D4156C" w:rsidRDefault="0049251E" w:rsidP="0049251E">
      <w:pPr>
        <w:pStyle w:val="ConsPlusNormal"/>
        <w:ind w:firstLine="0"/>
        <w:contextualSpacing/>
        <w:jc w:val="center"/>
        <w:rPr>
          <w:rFonts w:ascii="Times New Roman" w:hAnsi="Times New Roman" w:cs="Times New Roman"/>
          <w:sz w:val="24"/>
          <w:szCs w:val="24"/>
        </w:rPr>
      </w:pPr>
      <w:r w:rsidRPr="00D4156C">
        <w:rPr>
          <w:rFonts w:ascii="Times New Roman" w:hAnsi="Times New Roman" w:cs="Times New Roman"/>
          <w:sz w:val="24"/>
          <w:szCs w:val="24"/>
        </w:rPr>
        <w:t>Категории заявителей и их представителей, имеющих право выступать от их имени</w:t>
      </w:r>
    </w:p>
    <w:p w:rsidR="0049251E" w:rsidRPr="00D4156C" w:rsidRDefault="0049251E" w:rsidP="0049251E">
      <w:pPr>
        <w:pStyle w:val="ConsPlusNormal"/>
        <w:ind w:firstLine="708"/>
        <w:contextualSpacing/>
        <w:jc w:val="both"/>
        <w:rPr>
          <w:rFonts w:ascii="Times New Roman" w:hAnsi="Times New Roman" w:cs="Times New Roman"/>
          <w:sz w:val="24"/>
          <w:szCs w:val="24"/>
        </w:rPr>
      </w:pPr>
      <w:r w:rsidRPr="00D4156C">
        <w:rPr>
          <w:rFonts w:ascii="Times New Roman" w:hAnsi="Times New Roman" w:cs="Times New Roman"/>
          <w:sz w:val="24"/>
          <w:szCs w:val="24"/>
        </w:rPr>
        <w:t xml:space="preserve">1.2  Заявителями, имеющими право обратиться за получением </w:t>
      </w:r>
      <w:r w:rsidRPr="00D4156C">
        <w:rPr>
          <w:rFonts w:ascii="Times New Roman" w:hAnsi="Times New Roman" w:cs="Times New Roman"/>
          <w:bCs/>
          <w:sz w:val="24"/>
          <w:szCs w:val="24"/>
        </w:rPr>
        <w:t>муниципальной услуги</w:t>
      </w:r>
      <w:r w:rsidRPr="00D4156C">
        <w:rPr>
          <w:rFonts w:ascii="Times New Roman" w:hAnsi="Times New Roman" w:cs="Times New Roman"/>
          <w:sz w:val="24"/>
          <w:szCs w:val="24"/>
        </w:rPr>
        <w:t>:</w:t>
      </w:r>
    </w:p>
    <w:p w:rsidR="0049251E" w:rsidRPr="00D4156C" w:rsidRDefault="0049251E" w:rsidP="0049251E">
      <w:pPr>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bCs/>
          <w:sz w:val="24"/>
          <w:szCs w:val="24"/>
          <w:lang w:eastAsia="ru-RU"/>
        </w:rPr>
        <w:t xml:space="preserve">1.2.1 </w:t>
      </w:r>
      <w:r w:rsidRPr="00D4156C">
        <w:rPr>
          <w:rFonts w:ascii="Times New Roman" w:hAnsi="Times New Roman" w:cs="Times New Roman"/>
          <w:sz w:val="24"/>
          <w:szCs w:val="24"/>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D4156C">
        <w:rPr>
          <w:rFonts w:ascii="Times New Roman" w:hAnsi="Times New Roman" w:cs="Times New Roman"/>
          <w:sz w:val="24"/>
          <w:szCs w:val="24"/>
        </w:rPr>
        <w:t>являются физические лица (далее - заявители) из числа граждан Российской Федерации, постоянно проживающих на территории муниципального образования Горское сельское поселение Тихвинского муниципального района Ленинградской области из числа:</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xml:space="preserve">- малоимущих граждан, </w:t>
      </w:r>
      <w:r w:rsidRPr="00D4156C">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49251E" w:rsidRPr="00D4156C" w:rsidRDefault="0049251E" w:rsidP="0049251E">
      <w:pPr>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49251E" w:rsidRPr="00D4156C" w:rsidRDefault="0049251E" w:rsidP="0049251E">
      <w:pPr>
        <w:spacing w:after="0" w:line="240" w:lineRule="auto"/>
        <w:ind w:firstLine="540"/>
        <w:jc w:val="both"/>
        <w:rPr>
          <w:rFonts w:ascii="Times New Roman" w:hAnsi="Times New Roman" w:cs="Times New Roman"/>
          <w:sz w:val="24"/>
          <w:szCs w:val="24"/>
        </w:rPr>
      </w:pPr>
      <w:r w:rsidRPr="00D4156C">
        <w:rPr>
          <w:rFonts w:ascii="Times New Roman" w:hAnsi="Times New Roman" w:cs="Times New Roman"/>
          <w:sz w:val="24"/>
          <w:szCs w:val="24"/>
          <w:lang w:eastAsia="ru-RU"/>
        </w:rPr>
        <w:t>1.2.2.</w:t>
      </w:r>
      <w:r w:rsidRPr="00D4156C">
        <w:rPr>
          <w:rFonts w:ascii="Times New Roman" w:hAnsi="Times New Roman" w:cs="Times New Roman"/>
          <w:sz w:val="24"/>
          <w:szCs w:val="24"/>
        </w:rPr>
        <w:t xml:space="preserve"> о </w:t>
      </w:r>
      <w:r w:rsidRPr="00D4156C">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D4156C">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Горское сельское поселение Тихвинского муниципального района Ленинградской области, состоящие на учете в качестве нуждающихся </w:t>
      </w:r>
      <w:r w:rsidRPr="00D4156C">
        <w:rPr>
          <w:rFonts w:ascii="Times New Roman" w:hAnsi="Times New Roman" w:cs="Times New Roman"/>
          <w:sz w:val="24"/>
          <w:szCs w:val="24"/>
          <w:lang w:eastAsia="ru-RU"/>
        </w:rPr>
        <w:t>в жилых помещениях, предоставляемых по договорам социального найма</w:t>
      </w:r>
      <w:r w:rsidRPr="00D4156C">
        <w:rPr>
          <w:rFonts w:ascii="Times New Roman" w:hAnsi="Times New Roman" w:cs="Times New Roman"/>
          <w:sz w:val="24"/>
          <w:szCs w:val="24"/>
        </w:rPr>
        <w:t>;</w:t>
      </w:r>
    </w:p>
    <w:p w:rsidR="0049251E" w:rsidRPr="00D4156C" w:rsidRDefault="0049251E" w:rsidP="0049251E">
      <w:pPr>
        <w:pStyle w:val="ConsPlusNormal"/>
        <w:ind w:firstLine="540"/>
        <w:contextualSpacing/>
        <w:jc w:val="both"/>
        <w:rPr>
          <w:rFonts w:ascii="Times New Roman" w:hAnsi="Times New Roman" w:cs="Times New Roman"/>
          <w:sz w:val="24"/>
          <w:szCs w:val="24"/>
        </w:rPr>
      </w:pPr>
      <w:r w:rsidRPr="00D4156C">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49251E" w:rsidRPr="00D4156C" w:rsidRDefault="0049251E" w:rsidP="0049251E">
      <w:pPr>
        <w:pStyle w:val="ConsPlusNormal"/>
        <w:ind w:firstLine="540"/>
        <w:contextualSpacing/>
        <w:jc w:val="both"/>
        <w:rPr>
          <w:rFonts w:ascii="Times New Roman" w:hAnsi="Times New Roman" w:cs="Times New Roman"/>
          <w:sz w:val="24"/>
          <w:szCs w:val="24"/>
        </w:rPr>
      </w:pPr>
      <w:r w:rsidRPr="00D4156C">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49251E" w:rsidRPr="00D4156C" w:rsidRDefault="0049251E" w:rsidP="0049251E">
      <w:pPr>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63D9B" w:rsidRPr="00D4156C" w:rsidRDefault="00F63D9B" w:rsidP="00F63D9B">
      <w:pPr>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8" w:history="1">
        <w:r w:rsidRPr="00D4156C">
          <w:rPr>
            <w:rFonts w:ascii="Times New Roman" w:hAnsi="Times New Roman" w:cs="Times New Roman"/>
            <w:sz w:val="24"/>
            <w:szCs w:val="24"/>
          </w:rPr>
          <w:t>части 2 статьи 5</w:t>
        </w:r>
      </w:hyperlink>
      <w:r w:rsidRPr="00D4156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63D9B" w:rsidRPr="00D4156C" w:rsidRDefault="00F63D9B" w:rsidP="0049251E">
      <w:pPr>
        <w:spacing w:after="0" w:line="240" w:lineRule="auto"/>
        <w:ind w:firstLine="709"/>
        <w:jc w:val="both"/>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540"/>
        <w:jc w:val="center"/>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540"/>
        <w:jc w:val="center"/>
        <w:rPr>
          <w:rFonts w:ascii="Times New Roman" w:hAnsi="Times New Roman" w:cs="Times New Roman"/>
          <w:sz w:val="24"/>
          <w:szCs w:val="24"/>
        </w:rPr>
      </w:pPr>
      <w:r w:rsidRPr="00D4156C">
        <w:rPr>
          <w:rFonts w:ascii="Times New Roman" w:hAnsi="Times New Roman" w:cs="Times New Roman"/>
          <w:sz w:val="24"/>
          <w:szCs w:val="24"/>
        </w:rPr>
        <w:t>Порядок информирования о предоставлении муниципальной услуги</w:t>
      </w:r>
    </w:p>
    <w:p w:rsidR="0049251E" w:rsidRPr="00D4156C" w:rsidRDefault="0049251E" w:rsidP="0049251E">
      <w:pPr>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lang w:eastAsia="ru-RU"/>
        </w:rPr>
        <w:t>1.3. Информация о местах нахождения</w:t>
      </w:r>
      <w:r w:rsidRPr="00D4156C">
        <w:rPr>
          <w:rFonts w:ascii="Times New Roman" w:hAnsi="Times New Roman" w:cs="Times New Roman"/>
          <w:bCs/>
          <w:sz w:val="24"/>
          <w:szCs w:val="24"/>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w:t>
      </w:r>
      <w:r w:rsidRPr="00D4156C">
        <w:rPr>
          <w:rFonts w:ascii="Times New Roman" w:hAnsi="Times New Roman" w:cs="Times New Roman"/>
          <w:bCs/>
          <w:sz w:val="24"/>
          <w:szCs w:val="24"/>
          <w:lang w:eastAsia="ru-RU"/>
        </w:rPr>
        <w:lastRenderedPageBreak/>
        <w:t>подведомственную организацию) , их графике работы, контактных телефонов, способе получения информации о местах нахождения и графике работы ОМСУ, адреса официальных сайтов ОМСУ, адреса электронной почты (далее – сведения информационного характера)</w:t>
      </w:r>
      <w:r w:rsidRPr="00D4156C">
        <w:rPr>
          <w:rFonts w:ascii="Times New Roman" w:hAnsi="Times New Roman" w:cs="Times New Roman"/>
          <w:sz w:val="24"/>
          <w:szCs w:val="24"/>
        </w:rPr>
        <w:t xml:space="preserve"> размещаются</w:t>
      </w:r>
      <w:r w:rsidRPr="00D4156C">
        <w:rPr>
          <w:rFonts w:ascii="Times New Roman" w:hAnsi="Times New Roman" w:cs="Times New Roman"/>
          <w:bCs/>
          <w:sz w:val="24"/>
          <w:szCs w:val="24"/>
          <w:lang w:eastAsia="ru-RU"/>
        </w:rPr>
        <w:t>:</w:t>
      </w:r>
      <w:r w:rsidRPr="00D4156C">
        <w:rPr>
          <w:rFonts w:ascii="Times New Roman" w:hAnsi="Times New Roman" w:cs="Times New Roman"/>
          <w:sz w:val="24"/>
          <w:szCs w:val="24"/>
        </w:rPr>
        <w:t xml:space="preserve"> </w:t>
      </w:r>
    </w:p>
    <w:p w:rsidR="0049251E" w:rsidRPr="00D4156C" w:rsidRDefault="0049251E" w:rsidP="0049251E">
      <w:pPr>
        <w:spacing w:after="0" w:line="240" w:lineRule="auto"/>
        <w:ind w:firstLine="708"/>
        <w:jc w:val="both"/>
        <w:rPr>
          <w:rFonts w:ascii="Times New Roman" w:hAnsi="Times New Roman" w:cs="Times New Roman"/>
          <w:bCs/>
          <w:sz w:val="24"/>
          <w:szCs w:val="24"/>
          <w:lang w:eastAsia="ru-RU"/>
        </w:rPr>
      </w:pPr>
      <w:r w:rsidRPr="00D4156C">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bCs/>
          <w:sz w:val="24"/>
          <w:szCs w:val="24"/>
          <w:lang w:eastAsia="ru-RU"/>
        </w:rPr>
        <w:t>на сайте ОМСУ</w:t>
      </w:r>
      <w:r w:rsidRPr="00D4156C">
        <w:rPr>
          <w:rFonts w:ascii="Times New Roman" w:hAnsi="Times New Roman" w:cs="Times New Roman"/>
          <w:sz w:val="24"/>
          <w:szCs w:val="24"/>
          <w:lang w:eastAsia="ru-RU"/>
        </w:rPr>
        <w:t xml:space="preserve"> </w:t>
      </w:r>
      <w:r w:rsidRPr="00D4156C">
        <w:rPr>
          <w:rFonts w:ascii="Times New Roman" w:hAnsi="Times New Roman" w:cs="Times New Roman"/>
          <w:bCs/>
          <w:sz w:val="24"/>
          <w:szCs w:val="24"/>
          <w:lang w:eastAsia="ru-RU"/>
        </w:rPr>
        <w:t>;</w:t>
      </w: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hAnsi="Times New Roman" w:cs="Times New Roman"/>
          <w:bCs/>
          <w:sz w:val="24"/>
          <w:szCs w:val="24"/>
          <w:lang w:eastAsia="ru-RU"/>
        </w:rPr>
        <w:t xml:space="preserve">на сайте </w:t>
      </w:r>
      <w:r w:rsidRPr="00D4156C">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D4156C">
          <w:rPr>
            <w:rFonts w:ascii="Times New Roman" w:eastAsia="Times New Roman" w:hAnsi="Times New Roman" w:cs="Times New Roman"/>
            <w:sz w:val="24"/>
            <w:szCs w:val="24"/>
            <w:u w:val="single"/>
            <w:lang w:eastAsia="ru-RU"/>
          </w:rPr>
          <w:t>http://mfc47.ru/</w:t>
        </w:r>
      </w:hyperlink>
      <w:r w:rsidRPr="00D4156C">
        <w:rPr>
          <w:rFonts w:ascii="Times New Roman" w:eastAsia="Times New Roman" w:hAnsi="Times New Roman" w:cs="Times New Roman"/>
          <w:sz w:val="24"/>
          <w:szCs w:val="24"/>
          <w:lang w:eastAsia="ru-RU"/>
        </w:rPr>
        <w:t>;</w:t>
      </w: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D4156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00F63D9B" w:rsidRPr="00D4156C">
          <w:rPr>
            <w:rFonts w:ascii="Times New Roman" w:hAnsi="Times New Roman" w:cs="Times New Roman"/>
            <w:sz w:val="24"/>
            <w:szCs w:val="24"/>
          </w:rPr>
          <w:t xml:space="preserve"> </w:t>
        </w:r>
        <w:r w:rsidR="00F63D9B" w:rsidRPr="00D4156C">
          <w:rPr>
            <w:rFonts w:ascii="Times New Roman" w:eastAsia="Times New Roman" w:hAnsi="Times New Roman" w:cs="Times New Roman"/>
            <w:sz w:val="24"/>
            <w:szCs w:val="24"/>
            <w:u w:val="single"/>
            <w:lang w:eastAsia="ru-RU"/>
          </w:rPr>
          <w:t xml:space="preserve">https://new.gu.lenobl.ru </w:t>
        </w:r>
        <w:r w:rsidRPr="00D4156C">
          <w:rPr>
            <w:rFonts w:ascii="Times New Roman" w:eastAsia="Times New Roman" w:hAnsi="Times New Roman" w:cs="Times New Roman"/>
            <w:sz w:val="24"/>
            <w:szCs w:val="24"/>
            <w:u w:val="single"/>
            <w:lang w:eastAsia="ru-RU"/>
          </w:rPr>
          <w:t>/</w:t>
        </w:r>
      </w:hyperlink>
      <w:r w:rsidRPr="00D4156C">
        <w:rPr>
          <w:rFonts w:ascii="Times New Roman" w:eastAsia="Times New Roman" w:hAnsi="Times New Roman" w:cs="Times New Roman"/>
          <w:sz w:val="24"/>
          <w:szCs w:val="24"/>
          <w:lang w:eastAsia="ru-RU"/>
        </w:rPr>
        <w:t xml:space="preserve"> </w:t>
      </w:r>
      <w:hyperlink r:id="rId10" w:history="1">
        <w:r w:rsidRPr="00D4156C">
          <w:rPr>
            <w:rFonts w:ascii="Times New Roman" w:eastAsia="Times New Roman" w:hAnsi="Times New Roman" w:cs="Times New Roman"/>
            <w:sz w:val="24"/>
            <w:szCs w:val="24"/>
            <w:u w:val="single"/>
            <w:lang w:eastAsia="ru-RU"/>
          </w:rPr>
          <w:t>www.gosuslugi.ru</w:t>
        </w:r>
      </w:hyperlink>
      <w:r w:rsidRPr="00D4156C">
        <w:rPr>
          <w:rFonts w:ascii="Times New Roman" w:eastAsia="Times New Roman" w:hAnsi="Times New Roman" w:cs="Times New Roman"/>
          <w:sz w:val="24"/>
          <w:szCs w:val="24"/>
          <w:u w:val="single"/>
          <w:lang w:eastAsia="ru-RU"/>
        </w:rPr>
        <w:t>.</w:t>
      </w:r>
    </w:p>
    <w:p w:rsidR="0049251E" w:rsidRPr="00D4156C" w:rsidRDefault="0049251E" w:rsidP="0049251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9251E" w:rsidRPr="00D4156C" w:rsidRDefault="0049251E" w:rsidP="0049251E">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9251E" w:rsidRPr="00D4156C" w:rsidRDefault="0049251E" w:rsidP="0049251E">
      <w:pPr>
        <w:spacing w:after="0" w:line="240" w:lineRule="auto"/>
        <w:ind w:firstLine="709"/>
        <w:jc w:val="center"/>
        <w:rPr>
          <w:rFonts w:ascii="Times New Roman" w:hAnsi="Times New Roman" w:cs="Times New Roman"/>
          <w:b/>
          <w:bCs/>
          <w:sz w:val="24"/>
          <w:szCs w:val="24"/>
          <w:lang w:eastAsia="ru-RU"/>
        </w:rPr>
      </w:pPr>
      <w:r w:rsidRPr="00D4156C">
        <w:rPr>
          <w:rFonts w:ascii="Times New Roman" w:hAnsi="Times New Roman" w:cs="Times New Roman"/>
          <w:b/>
          <w:bCs/>
          <w:sz w:val="24"/>
          <w:szCs w:val="24"/>
          <w:lang w:val="en-US" w:eastAsia="ru-RU"/>
        </w:rPr>
        <w:t>II</w:t>
      </w:r>
      <w:r w:rsidRPr="00D4156C">
        <w:rPr>
          <w:rFonts w:ascii="Times New Roman" w:hAnsi="Times New Roman" w:cs="Times New Roman"/>
          <w:b/>
          <w:bCs/>
          <w:sz w:val="24"/>
          <w:szCs w:val="24"/>
          <w:lang w:eastAsia="ru-RU"/>
        </w:rPr>
        <w:t>. Стандарт предоставления муниципальной услуги.</w:t>
      </w:r>
    </w:p>
    <w:p w:rsidR="0049251E" w:rsidRPr="00D4156C" w:rsidRDefault="0049251E" w:rsidP="0049251E">
      <w:pPr>
        <w:spacing w:after="0" w:line="240" w:lineRule="auto"/>
        <w:ind w:firstLine="709"/>
        <w:jc w:val="center"/>
        <w:rPr>
          <w:rFonts w:ascii="Times New Roman" w:hAnsi="Times New Roman" w:cs="Times New Roman"/>
          <w:bCs/>
          <w:sz w:val="24"/>
          <w:szCs w:val="24"/>
          <w:lang w:eastAsia="ru-RU"/>
        </w:rPr>
      </w:pPr>
    </w:p>
    <w:p w:rsidR="0049251E" w:rsidRPr="00D4156C" w:rsidRDefault="0049251E" w:rsidP="0049251E">
      <w:pPr>
        <w:spacing w:after="0" w:line="240" w:lineRule="auto"/>
        <w:ind w:firstLine="709"/>
        <w:jc w:val="center"/>
        <w:rPr>
          <w:rFonts w:ascii="Times New Roman" w:hAnsi="Times New Roman" w:cs="Times New Roman"/>
          <w:bCs/>
          <w:sz w:val="24"/>
          <w:szCs w:val="24"/>
          <w:lang w:eastAsia="ru-RU"/>
        </w:rPr>
      </w:pPr>
      <w:r w:rsidRPr="00D4156C">
        <w:rPr>
          <w:rFonts w:ascii="Times New Roman" w:hAnsi="Times New Roman" w:cs="Times New Roman"/>
          <w:bCs/>
          <w:sz w:val="24"/>
          <w:szCs w:val="24"/>
          <w:lang w:eastAsia="ru-RU"/>
        </w:rPr>
        <w:t>Полное наименование муниципальной услуги, сокращенное наименование</w:t>
      </w:r>
    </w:p>
    <w:p w:rsidR="0049251E" w:rsidRPr="00D4156C" w:rsidRDefault="0049251E" w:rsidP="0049251E">
      <w:pPr>
        <w:spacing w:after="0" w:line="240" w:lineRule="auto"/>
        <w:ind w:firstLine="709"/>
        <w:jc w:val="center"/>
        <w:rPr>
          <w:rFonts w:ascii="Times New Roman" w:hAnsi="Times New Roman" w:cs="Times New Roman"/>
          <w:bCs/>
          <w:sz w:val="24"/>
          <w:szCs w:val="24"/>
          <w:lang w:eastAsia="ru-RU"/>
        </w:rPr>
      </w:pPr>
      <w:r w:rsidRPr="00D4156C">
        <w:rPr>
          <w:rFonts w:ascii="Times New Roman" w:hAnsi="Times New Roman" w:cs="Times New Roman"/>
          <w:bCs/>
          <w:sz w:val="24"/>
          <w:szCs w:val="24"/>
          <w:lang w:eastAsia="ru-RU"/>
        </w:rPr>
        <w:t>муниципальной услуги</w:t>
      </w:r>
    </w:p>
    <w:p w:rsidR="0049251E" w:rsidRPr="00D4156C" w:rsidRDefault="0049251E" w:rsidP="0049251E">
      <w:pPr>
        <w:spacing w:after="0" w:line="240" w:lineRule="auto"/>
        <w:ind w:firstLine="709"/>
        <w:jc w:val="center"/>
        <w:rPr>
          <w:rFonts w:ascii="Times New Roman" w:hAnsi="Times New Roman" w:cs="Times New Roman"/>
          <w:bCs/>
          <w:sz w:val="24"/>
          <w:szCs w:val="24"/>
          <w:lang w:eastAsia="ru-RU"/>
        </w:rPr>
      </w:pPr>
    </w:p>
    <w:p w:rsidR="0049251E" w:rsidRPr="00D4156C" w:rsidRDefault="0049251E" w:rsidP="0049251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2.1. Полное наименование </w:t>
      </w:r>
      <w:r w:rsidRPr="00D4156C">
        <w:rPr>
          <w:rFonts w:ascii="Times New Roman" w:hAnsi="Times New Roman" w:cs="Times New Roman"/>
          <w:bCs/>
          <w:sz w:val="24"/>
          <w:szCs w:val="24"/>
          <w:lang w:eastAsia="ru-RU"/>
        </w:rPr>
        <w:t>муниципальной услуги</w:t>
      </w:r>
      <w:r w:rsidRPr="00D4156C">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49251E" w:rsidRPr="00D4156C" w:rsidRDefault="0049251E" w:rsidP="0049251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Сокращенное наименование </w:t>
      </w:r>
      <w:r w:rsidRPr="00D4156C">
        <w:rPr>
          <w:rFonts w:ascii="Times New Roman" w:hAnsi="Times New Roman" w:cs="Times New Roman"/>
          <w:bCs/>
          <w:sz w:val="24"/>
          <w:szCs w:val="24"/>
          <w:lang w:eastAsia="ru-RU"/>
        </w:rPr>
        <w:t>муниципальной услуги:</w:t>
      </w:r>
      <w:r w:rsidRPr="00D4156C">
        <w:rPr>
          <w:rFonts w:ascii="Times New Roman" w:hAnsi="Times New Roman" w:cs="Times New Roman"/>
          <w:sz w:val="24"/>
          <w:szCs w:val="24"/>
        </w:rPr>
        <w:t xml:space="preserve"> «Принятие граждан на учет в качестве нуждающихся в жилых помещениях».</w:t>
      </w:r>
    </w:p>
    <w:p w:rsidR="0049251E" w:rsidRPr="00D4156C" w:rsidRDefault="0049251E" w:rsidP="0049251E">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9251E" w:rsidRPr="00D4156C" w:rsidRDefault="0049251E" w:rsidP="0049251E">
      <w:pPr>
        <w:autoSpaceDE w:val="0"/>
        <w:autoSpaceDN w:val="0"/>
        <w:adjustRightInd w:val="0"/>
        <w:spacing w:after="0" w:line="240" w:lineRule="auto"/>
        <w:ind w:firstLine="540"/>
        <w:jc w:val="center"/>
        <w:rPr>
          <w:rFonts w:ascii="Times New Roman" w:hAnsi="Times New Roman" w:cs="Times New Roman"/>
          <w:sz w:val="24"/>
          <w:szCs w:val="24"/>
        </w:rPr>
      </w:pPr>
      <w:r w:rsidRPr="00D4156C">
        <w:rPr>
          <w:rFonts w:ascii="Times New Roman" w:hAnsi="Times New Roman" w:cs="Times New Roman"/>
          <w:sz w:val="24"/>
          <w:szCs w:val="24"/>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49251E" w:rsidRPr="00D4156C" w:rsidRDefault="0049251E" w:rsidP="0049251E">
      <w:pPr>
        <w:tabs>
          <w:tab w:val="left" w:pos="567"/>
        </w:tabs>
        <w:spacing w:after="0" w:line="240" w:lineRule="auto"/>
        <w:ind w:firstLine="141"/>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ab/>
        <w:t xml:space="preserve">2.2. Муниципальную услугу предоставляет: администрация муниципального образования </w:t>
      </w:r>
      <w:r w:rsidRPr="00D4156C">
        <w:rPr>
          <w:rFonts w:ascii="Times New Roman" w:hAnsi="Times New Roman" w:cs="Times New Roman"/>
          <w:sz w:val="24"/>
          <w:szCs w:val="24"/>
        </w:rPr>
        <w:t>Горское сельское поселение Тихвинского муниципального района</w:t>
      </w:r>
      <w:r w:rsidRPr="00D4156C">
        <w:rPr>
          <w:rFonts w:ascii="Times New Roman" w:hAnsi="Times New Roman" w:cs="Times New Roman"/>
          <w:sz w:val="24"/>
          <w:szCs w:val="24"/>
          <w:lang w:eastAsia="ru-RU"/>
        </w:rPr>
        <w:t xml:space="preserve"> Ленинградской области.</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В предоставлении муниципальной услуги участвуют:</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1) </w:t>
      </w:r>
      <w:r w:rsidRPr="00D4156C">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D4156C">
        <w:rPr>
          <w:rFonts w:ascii="Times New Roman" w:hAnsi="Times New Roman" w:cs="Times New Roman"/>
          <w:sz w:val="24"/>
          <w:szCs w:val="24"/>
          <w:lang w:eastAsia="ru-RU"/>
        </w:rPr>
        <w:t>(далее – МФЦ);</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 Федеральная служба государственной регистрации, кадастра и картографии;</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3) </w:t>
      </w:r>
      <w:r w:rsidRPr="00D4156C">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9251E" w:rsidRPr="00D4156C" w:rsidRDefault="0049251E" w:rsidP="0049251E">
      <w:pPr>
        <w:spacing w:after="0" w:line="240" w:lineRule="auto"/>
        <w:ind w:firstLine="709"/>
        <w:contextualSpacing/>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4) Министерство внутренних дел Российской Федерации;</w:t>
      </w:r>
    </w:p>
    <w:p w:rsidR="0049251E" w:rsidRPr="00D4156C" w:rsidRDefault="0049251E" w:rsidP="0049251E">
      <w:pPr>
        <w:spacing w:after="0" w:line="240" w:lineRule="auto"/>
        <w:ind w:firstLine="709"/>
        <w:contextualSpacing/>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5) Фонд  пенсионного и социального страхования Российской Федерации;</w:t>
      </w:r>
    </w:p>
    <w:p w:rsidR="0049251E" w:rsidRPr="00D4156C" w:rsidRDefault="0049251E" w:rsidP="0049251E">
      <w:pPr>
        <w:spacing w:after="0" w:line="240" w:lineRule="auto"/>
        <w:ind w:firstLine="709"/>
        <w:contextualSpacing/>
        <w:jc w:val="both"/>
        <w:rPr>
          <w:rFonts w:ascii="Times New Roman" w:hAnsi="Times New Roman" w:cs="Times New Roman"/>
          <w:sz w:val="24"/>
          <w:szCs w:val="24"/>
        </w:rPr>
      </w:pPr>
      <w:r w:rsidRPr="00D4156C">
        <w:rPr>
          <w:rFonts w:ascii="Times New Roman" w:hAnsi="Times New Roman" w:cs="Times New Roman"/>
          <w:sz w:val="24"/>
          <w:szCs w:val="24"/>
        </w:rPr>
        <w:t xml:space="preserve">6) орган, осуществляющий пенсионное обеспечение (за исключением </w:t>
      </w:r>
      <w:r w:rsidRPr="00D4156C">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Pr="00D4156C">
        <w:rPr>
          <w:rFonts w:ascii="Times New Roman" w:hAnsi="Times New Roman" w:cs="Times New Roman"/>
          <w:sz w:val="24"/>
          <w:szCs w:val="24"/>
        </w:rPr>
        <w:t>);</w:t>
      </w:r>
    </w:p>
    <w:p w:rsidR="0049251E" w:rsidRPr="00D4156C" w:rsidRDefault="0049251E" w:rsidP="0049251E">
      <w:pPr>
        <w:spacing w:after="0" w:line="240" w:lineRule="auto"/>
        <w:ind w:firstLine="709"/>
        <w:contextualSpacing/>
        <w:jc w:val="both"/>
        <w:rPr>
          <w:rFonts w:ascii="Times New Roman" w:eastAsia="Times New Roman" w:hAnsi="Times New Roman" w:cs="Times New Roman"/>
          <w:sz w:val="24"/>
          <w:szCs w:val="24"/>
          <w:lang w:eastAsia="ru-RU"/>
        </w:rPr>
      </w:pPr>
      <w:r w:rsidRPr="00D4156C">
        <w:rPr>
          <w:rFonts w:ascii="Times New Roman" w:hAnsi="Times New Roman" w:cs="Times New Roman"/>
          <w:sz w:val="24"/>
          <w:szCs w:val="24"/>
          <w:shd w:val="clear" w:color="auto" w:fill="FFFFFF"/>
        </w:rPr>
        <w:t>7) орган государственной службы занятости</w:t>
      </w:r>
    </w:p>
    <w:p w:rsidR="0049251E" w:rsidRPr="00D4156C" w:rsidRDefault="0049251E" w:rsidP="0049251E">
      <w:pPr>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lang w:eastAsia="ru-RU"/>
        </w:rPr>
        <w:t xml:space="preserve">8) </w:t>
      </w:r>
      <w:r w:rsidRPr="00D4156C">
        <w:rPr>
          <w:rFonts w:ascii="Times New Roman" w:hAnsi="Times New Roman" w:cs="Times New Roman"/>
          <w:sz w:val="24"/>
          <w:szCs w:val="24"/>
        </w:rPr>
        <w:t>Федеральная налоговая служба;</w:t>
      </w:r>
    </w:p>
    <w:p w:rsidR="0049251E" w:rsidRPr="00D4156C" w:rsidRDefault="0049251E" w:rsidP="0049251E">
      <w:pPr>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9) Федеральная служба судебных приставов;</w:t>
      </w:r>
    </w:p>
    <w:p w:rsidR="0049251E" w:rsidRPr="00D4156C" w:rsidRDefault="0049251E" w:rsidP="0049251E">
      <w:pPr>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lang w:eastAsia="ru-RU"/>
        </w:rPr>
        <w:t xml:space="preserve">10) </w:t>
      </w:r>
      <w:r w:rsidRPr="00D4156C">
        <w:rPr>
          <w:rFonts w:ascii="Times New Roman" w:hAnsi="Times New Roman" w:cs="Times New Roman"/>
          <w:sz w:val="24"/>
          <w:szCs w:val="24"/>
        </w:rPr>
        <w:t>Федеральная служба исполнения наказаний;</w:t>
      </w:r>
    </w:p>
    <w:p w:rsidR="0049251E" w:rsidRPr="00D4156C" w:rsidRDefault="0049251E" w:rsidP="0049251E">
      <w:pPr>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lang w:eastAsia="ru-RU"/>
        </w:rPr>
        <w:t xml:space="preserve">11) </w:t>
      </w:r>
      <w:r w:rsidRPr="00D4156C">
        <w:rPr>
          <w:rFonts w:ascii="Times New Roman" w:hAnsi="Times New Roman" w:cs="Times New Roman"/>
          <w:sz w:val="24"/>
          <w:szCs w:val="24"/>
        </w:rPr>
        <w:t>Министерство обороны Российской Федерации и подведомственные ему учреждения;</w:t>
      </w:r>
    </w:p>
    <w:p w:rsidR="0049251E" w:rsidRPr="00D4156C" w:rsidRDefault="0049251E" w:rsidP="0049251E">
      <w:pPr>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lang w:eastAsia="ru-RU"/>
        </w:rPr>
        <w:t>12)</w:t>
      </w:r>
      <w:r w:rsidRPr="00D4156C">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1) при личной явке:</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в ОМСУ/Организацию, в филиалах, отделах, удаленных рабочих мест ГБУ ЛО «МФЦ»;</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lastRenderedPageBreak/>
        <w:t>2) без личной явки:</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1.2.1:– все граждане, имеющие основания; </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1.2.2 .– все граждане, имеющие основания. </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1) посредством ПГУ ЛО/ЕПГУ – МФЦ;</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 по телефону – в МФЦ, в ОМСУ/Организацию;</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в ОМСУ графика приема заявителей.</w:t>
      </w:r>
    </w:p>
    <w:p w:rsidR="0049251E" w:rsidRPr="00D4156C" w:rsidRDefault="0049251E" w:rsidP="0049251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49251E" w:rsidRPr="00D4156C" w:rsidRDefault="0049251E" w:rsidP="0049251E">
      <w:pPr>
        <w:autoSpaceDE w:val="0"/>
        <w:autoSpaceDN w:val="0"/>
        <w:adjustRightInd w:val="0"/>
        <w:spacing w:after="0" w:line="240" w:lineRule="auto"/>
        <w:jc w:val="both"/>
        <w:rPr>
          <w:rFonts w:ascii="Times New Roman" w:hAnsi="Times New Roman" w:cs="Times New Roman"/>
          <w:sz w:val="24"/>
          <w:szCs w:val="24"/>
          <w:lang w:eastAsia="ru-RU"/>
        </w:rPr>
      </w:pPr>
    </w:p>
    <w:p w:rsidR="0049251E" w:rsidRPr="00D4156C" w:rsidRDefault="0049251E" w:rsidP="0049251E">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2" w:name="Par5"/>
      <w:bookmarkEnd w:id="2"/>
      <w:r w:rsidRPr="00D4156C">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9251E" w:rsidRPr="00D4156C" w:rsidRDefault="0049251E" w:rsidP="0049251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251E" w:rsidRPr="00D4156C" w:rsidRDefault="0049251E" w:rsidP="0049251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9251E" w:rsidRPr="00D4156C" w:rsidRDefault="0049251E" w:rsidP="0049251E">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9251E" w:rsidRPr="00D4156C" w:rsidRDefault="0049251E" w:rsidP="0049251E">
      <w:pPr>
        <w:spacing w:after="0" w:line="240" w:lineRule="auto"/>
        <w:jc w:val="center"/>
        <w:rPr>
          <w:rFonts w:ascii="Times New Roman" w:hAnsi="Times New Roman" w:cs="Times New Roman"/>
          <w:sz w:val="24"/>
          <w:szCs w:val="24"/>
        </w:rPr>
      </w:pPr>
      <w:r w:rsidRPr="00D4156C">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2.3. Результатом предоставления муниципальной услуги является:  </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в отношении услуги 1.2.1.:</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решение в форме Постановления администрации Горского сельского поселения о принятии на учет в качестве нуждающихся в жилых помещениях, предоставляемых по договору социального найма, согласно приложению № 5;</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решение в форме Постановления администрации Горского сельского поселения об отказе в принятии на учет в качестве нуждающихся в жилых помещениях, предоставляемых по договорам социального найма, согласно приложению № 6</w:t>
      </w:r>
    </w:p>
    <w:p w:rsidR="0049251E" w:rsidRPr="00D4156C" w:rsidRDefault="0049251E" w:rsidP="0049251E">
      <w:pPr>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в отношении услуги 1.2.2.:</w:t>
      </w:r>
    </w:p>
    <w:p w:rsidR="0049251E" w:rsidRPr="00D4156C" w:rsidRDefault="0049251E" w:rsidP="0049251E">
      <w:pPr>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 решение в форме </w:t>
      </w:r>
      <w:r w:rsidRPr="00D4156C">
        <w:rPr>
          <w:rFonts w:ascii="Times New Roman" w:hAnsi="Times New Roman" w:cs="Times New Roman"/>
          <w:i/>
          <w:sz w:val="24"/>
          <w:szCs w:val="24"/>
          <w:lang w:eastAsia="ru-RU"/>
        </w:rPr>
        <w:t>уведомления</w:t>
      </w:r>
      <w:r w:rsidRPr="00D4156C">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 согласно приложению №5 ;</w:t>
      </w:r>
    </w:p>
    <w:p w:rsidR="0049251E" w:rsidRPr="00D4156C" w:rsidRDefault="0049251E" w:rsidP="0049251E">
      <w:pPr>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 решение в форме </w:t>
      </w:r>
      <w:r w:rsidRPr="00D4156C">
        <w:rPr>
          <w:rFonts w:ascii="Times New Roman" w:hAnsi="Times New Roman" w:cs="Times New Roman"/>
          <w:i/>
          <w:sz w:val="24"/>
          <w:szCs w:val="24"/>
          <w:lang w:eastAsia="ru-RU"/>
        </w:rPr>
        <w:t xml:space="preserve">уведомления </w:t>
      </w:r>
      <w:r w:rsidRPr="00D4156C">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№5.1;</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lastRenderedPageBreak/>
        <w:t>1) при личной явке:</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В ОМСУ, в филиалах, отделах, удаленных рабочих местах МФЦ;</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 без личной явки:</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в электронной форме через личный кабинет заявителя на ПГУ ЛО/ЕПГУ;</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на электронную почту; </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3" w:name="Par2"/>
      <w:bookmarkEnd w:id="3"/>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63D9B" w:rsidRPr="00D4156C" w:rsidRDefault="00F63D9B" w:rsidP="00F63D9B">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D4156C">
          <w:rPr>
            <w:rFonts w:ascii="Times New Roman" w:hAnsi="Times New Roman" w:cs="Times New Roman"/>
            <w:sz w:val="24"/>
            <w:szCs w:val="24"/>
          </w:rPr>
          <w:t>частью 3</w:t>
        </w:r>
      </w:hyperlink>
      <w:r w:rsidRPr="00D4156C">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F63D9B" w:rsidRPr="00D4156C" w:rsidRDefault="00F63D9B" w:rsidP="0049251E">
      <w:pPr>
        <w:spacing w:after="0" w:line="240" w:lineRule="auto"/>
        <w:ind w:firstLine="709"/>
        <w:jc w:val="both"/>
        <w:rPr>
          <w:rFonts w:ascii="Times New Roman" w:hAnsi="Times New Roman" w:cs="Times New Roman"/>
          <w:sz w:val="24"/>
          <w:szCs w:val="24"/>
          <w:lang w:eastAsia="ru-RU"/>
        </w:rPr>
      </w:pPr>
    </w:p>
    <w:p w:rsidR="0049251E" w:rsidRPr="00D4156C" w:rsidRDefault="0049251E" w:rsidP="0049251E">
      <w:pPr>
        <w:autoSpaceDE w:val="0"/>
        <w:autoSpaceDN w:val="0"/>
        <w:adjustRightInd w:val="0"/>
        <w:spacing w:after="0" w:line="240" w:lineRule="auto"/>
        <w:ind w:firstLine="540"/>
        <w:jc w:val="center"/>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540"/>
        <w:jc w:val="center"/>
        <w:rPr>
          <w:rFonts w:ascii="Times New Roman" w:hAnsi="Times New Roman" w:cs="Times New Roman"/>
          <w:sz w:val="24"/>
          <w:szCs w:val="24"/>
        </w:rPr>
      </w:pPr>
      <w:r w:rsidRPr="00D4156C">
        <w:rPr>
          <w:rFonts w:ascii="Times New Roman" w:hAnsi="Times New Roman" w:cs="Times New Roman"/>
          <w:sz w:val="24"/>
          <w:szCs w:val="24"/>
        </w:rPr>
        <w:t>Срок предоставления муниципальной услуги</w:t>
      </w:r>
    </w:p>
    <w:p w:rsidR="0049251E" w:rsidRPr="00D4156C" w:rsidRDefault="0049251E" w:rsidP="0049251E">
      <w:pPr>
        <w:autoSpaceDE w:val="0"/>
        <w:autoSpaceDN w:val="0"/>
        <w:adjustRightInd w:val="0"/>
        <w:spacing w:after="0" w:line="240" w:lineRule="auto"/>
        <w:rPr>
          <w:rFonts w:ascii="Times New Roman" w:hAnsi="Times New Roman" w:cs="Times New Roman"/>
          <w:sz w:val="24"/>
          <w:szCs w:val="24"/>
        </w:rPr>
      </w:pP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2.4. Срок предоставления муниципальной услуги:</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заявления в ОМСУ/Организацию;</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ОМСУ/Организацию.</w:t>
      </w:r>
    </w:p>
    <w:p w:rsidR="0049251E" w:rsidRPr="00D4156C" w:rsidRDefault="0049251E" w:rsidP="0049251E">
      <w:pPr>
        <w:autoSpaceDE w:val="0"/>
        <w:autoSpaceDN w:val="0"/>
        <w:adjustRightInd w:val="0"/>
        <w:spacing w:after="0" w:line="240" w:lineRule="auto"/>
        <w:ind w:firstLine="540"/>
        <w:jc w:val="center"/>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540"/>
        <w:jc w:val="center"/>
        <w:rPr>
          <w:rFonts w:ascii="Times New Roman" w:hAnsi="Times New Roman" w:cs="Times New Roman"/>
          <w:sz w:val="24"/>
          <w:szCs w:val="24"/>
        </w:rPr>
      </w:pPr>
      <w:r w:rsidRPr="00D4156C">
        <w:rPr>
          <w:rFonts w:ascii="Times New Roman" w:hAnsi="Times New Roman" w:cs="Times New Roman"/>
          <w:sz w:val="24"/>
          <w:szCs w:val="24"/>
        </w:rPr>
        <w:t>Правовые основания для предоставления государственной услуги</w:t>
      </w:r>
    </w:p>
    <w:p w:rsidR="0049251E" w:rsidRPr="00D4156C" w:rsidRDefault="0049251E" w:rsidP="0049251E">
      <w:pPr>
        <w:autoSpaceDE w:val="0"/>
        <w:autoSpaceDN w:val="0"/>
        <w:adjustRightInd w:val="0"/>
        <w:spacing w:after="0" w:line="240" w:lineRule="auto"/>
        <w:ind w:firstLine="540"/>
        <w:jc w:val="center"/>
        <w:rPr>
          <w:rFonts w:ascii="Times New Roman" w:hAnsi="Times New Roman" w:cs="Times New Roman"/>
          <w:sz w:val="24"/>
          <w:szCs w:val="24"/>
        </w:rPr>
      </w:pP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2.5. Правовые основания для предоставления муниципальной услуги:</w:t>
      </w:r>
    </w:p>
    <w:p w:rsidR="0049251E" w:rsidRPr="00D4156C" w:rsidRDefault="0049251E" w:rsidP="0049251E">
      <w:pPr>
        <w:pStyle w:val="a3"/>
        <w:numPr>
          <w:ilvl w:val="0"/>
          <w:numId w:val="19"/>
        </w:numPr>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Конституция Российской Федерации;</w:t>
      </w:r>
    </w:p>
    <w:p w:rsidR="0049251E" w:rsidRPr="00D4156C" w:rsidRDefault="0049251E" w:rsidP="0049251E">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Гражданский кодекс Российской Федерации;</w:t>
      </w:r>
    </w:p>
    <w:p w:rsidR="0049251E" w:rsidRPr="00D4156C" w:rsidRDefault="0049251E" w:rsidP="0049251E">
      <w:pPr>
        <w:pStyle w:val="a3"/>
        <w:numPr>
          <w:ilvl w:val="0"/>
          <w:numId w:val="19"/>
        </w:numPr>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Жилищный кодекс Российской Федерации;</w:t>
      </w:r>
    </w:p>
    <w:p w:rsidR="0049251E" w:rsidRPr="00D4156C" w:rsidRDefault="0049251E" w:rsidP="0049251E">
      <w:pPr>
        <w:pStyle w:val="a3"/>
        <w:numPr>
          <w:ilvl w:val="0"/>
          <w:numId w:val="19"/>
        </w:numPr>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lastRenderedPageBreak/>
        <w:t>Федеральный закон от 29.12.2004 № 189-ФЗ «О введении в действие Жилищного кодекса Российской Федерации»;</w:t>
      </w:r>
    </w:p>
    <w:p w:rsidR="0049251E" w:rsidRPr="00D4156C" w:rsidRDefault="0049251E" w:rsidP="0049251E">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49251E" w:rsidRPr="00D4156C" w:rsidRDefault="0049251E" w:rsidP="0049251E">
      <w:pPr>
        <w:pStyle w:val="a3"/>
        <w:tabs>
          <w:tab w:val="left" w:pos="0"/>
        </w:tabs>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49251E" w:rsidRPr="00D4156C" w:rsidRDefault="0049251E" w:rsidP="0049251E">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49251E" w:rsidRPr="00D4156C" w:rsidRDefault="0049251E" w:rsidP="0049251E">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D4156C">
        <w:rPr>
          <w:rFonts w:ascii="Times New Roman" w:hAnsi="Times New Roman" w:cs="Times New Roman"/>
          <w:sz w:val="24"/>
          <w:szCs w:val="24"/>
        </w:rPr>
        <w:t xml:space="preserve">Постановление Правительства Российской Федерации </w:t>
      </w:r>
      <w:r w:rsidRPr="00D4156C">
        <w:rPr>
          <w:rFonts w:ascii="Times New Roman" w:hAnsi="Times New Roman" w:cs="Times New Roman"/>
          <w:sz w:val="24"/>
          <w:szCs w:val="24"/>
          <w:lang w:eastAsia="ru-RU"/>
        </w:rPr>
        <w:t>от 24.12.2007 № 922 «Об особенностях порядка исчисления средней заработной платы»</w:t>
      </w:r>
      <w:r w:rsidRPr="00D4156C">
        <w:rPr>
          <w:rFonts w:ascii="Times New Roman" w:hAnsi="Times New Roman" w:cs="Times New Roman"/>
          <w:sz w:val="24"/>
          <w:szCs w:val="24"/>
        </w:rPr>
        <w:t>;</w:t>
      </w:r>
    </w:p>
    <w:p w:rsidR="0049251E" w:rsidRPr="00D4156C" w:rsidRDefault="0049251E" w:rsidP="0049251E">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49251E" w:rsidRPr="00D4156C" w:rsidRDefault="0049251E" w:rsidP="0049251E">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49251E" w:rsidRPr="00D4156C" w:rsidRDefault="0049251E" w:rsidP="0049251E">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49251E" w:rsidRPr="00D4156C" w:rsidRDefault="0049251E" w:rsidP="0049251E">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49251E" w:rsidRPr="00D4156C" w:rsidRDefault="0049251E" w:rsidP="0049251E">
      <w:pPr>
        <w:pStyle w:val="a3"/>
        <w:numPr>
          <w:ilvl w:val="0"/>
          <w:numId w:val="19"/>
        </w:numPr>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49251E" w:rsidRPr="00D4156C" w:rsidRDefault="0049251E" w:rsidP="0049251E">
      <w:pPr>
        <w:pStyle w:val="a3"/>
        <w:numPr>
          <w:ilvl w:val="0"/>
          <w:numId w:val="19"/>
        </w:numPr>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Устав муниципального образования </w:t>
      </w:r>
      <w:r w:rsidRPr="00D4156C">
        <w:rPr>
          <w:rFonts w:ascii="Times New Roman" w:hAnsi="Times New Roman" w:cs="Times New Roman"/>
          <w:sz w:val="24"/>
          <w:szCs w:val="24"/>
        </w:rPr>
        <w:t>Горское сельское поселение Тихвинского муниципального района</w:t>
      </w:r>
    </w:p>
    <w:p w:rsidR="0049251E" w:rsidRPr="00D4156C" w:rsidRDefault="0049251E" w:rsidP="0049251E">
      <w:pPr>
        <w:pStyle w:val="a3"/>
        <w:numPr>
          <w:ilvl w:val="0"/>
          <w:numId w:val="19"/>
        </w:numPr>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rPr>
        <w:t>Решение совета депутатов Горского сельского поселения от 24 марта 2006 года №05-67 «Об установлении нормы предоставления площади жилого помещения, учетной нормы площади жилого помещения»</w:t>
      </w:r>
    </w:p>
    <w:p w:rsidR="0049251E" w:rsidRPr="00D4156C" w:rsidRDefault="0049251E" w:rsidP="0049251E">
      <w:pPr>
        <w:pStyle w:val="a3"/>
        <w:numPr>
          <w:ilvl w:val="0"/>
          <w:numId w:val="19"/>
        </w:numPr>
        <w:spacing w:line="240" w:lineRule="auto"/>
        <w:ind w:left="0"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Постановление администрации Горского сельского поселения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на текущий год;  </w:t>
      </w:r>
    </w:p>
    <w:p w:rsidR="0049251E" w:rsidRPr="00D4156C" w:rsidRDefault="0049251E" w:rsidP="0049251E">
      <w:pPr>
        <w:pStyle w:val="a3"/>
        <w:spacing w:line="240" w:lineRule="auto"/>
        <w:ind w:left="709"/>
        <w:jc w:val="both"/>
        <w:rPr>
          <w:rFonts w:ascii="Times New Roman" w:hAnsi="Times New Roman" w:cs="Times New Roman"/>
          <w:sz w:val="24"/>
          <w:szCs w:val="24"/>
          <w:lang w:eastAsia="ru-RU"/>
        </w:rPr>
      </w:pPr>
    </w:p>
    <w:p w:rsidR="0049251E" w:rsidRPr="00D4156C" w:rsidRDefault="0049251E" w:rsidP="0049251E">
      <w:pPr>
        <w:autoSpaceDE w:val="0"/>
        <w:autoSpaceDN w:val="0"/>
        <w:adjustRightInd w:val="0"/>
        <w:spacing w:after="0" w:line="240" w:lineRule="auto"/>
        <w:jc w:val="center"/>
        <w:rPr>
          <w:rFonts w:ascii="Times New Roman" w:hAnsi="Times New Roman" w:cs="Times New Roman"/>
          <w:b/>
          <w:sz w:val="24"/>
          <w:szCs w:val="24"/>
        </w:rPr>
      </w:pPr>
      <w:r w:rsidRPr="00D4156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F63D9B" w:rsidRPr="00D4156C" w:rsidRDefault="00F63D9B" w:rsidP="00F63D9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F63D9B" w:rsidRPr="00D4156C" w:rsidRDefault="00F63D9B" w:rsidP="00F63D9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1) </w:t>
      </w:r>
      <w:r w:rsidRPr="00D4156C">
        <w:rPr>
          <w:rFonts w:ascii="Times New Roman" w:hAnsi="Times New Roman" w:cs="Times New Roman"/>
          <w:sz w:val="24"/>
          <w:szCs w:val="24"/>
          <w:shd w:val="clear" w:color="auto" w:fill="FFFFFF"/>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F63D9B" w:rsidRPr="00D4156C" w:rsidRDefault="00F63D9B" w:rsidP="00F63D9B">
      <w:pPr>
        <w:autoSpaceDE w:val="0"/>
        <w:autoSpaceDN w:val="0"/>
        <w:adjustRightInd w:val="0"/>
        <w:spacing w:after="0" w:line="240" w:lineRule="auto"/>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лично заявителем при обращении на ЕПГУ;</w:t>
      </w:r>
    </w:p>
    <w:p w:rsidR="00F63D9B" w:rsidRPr="00D4156C" w:rsidRDefault="00F63D9B" w:rsidP="00F63D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w:t>
      </w:r>
      <w:r w:rsidRPr="00D4156C">
        <w:rPr>
          <w:rFonts w:ascii="Times New Roman" w:eastAsia="Times New Roman" w:hAnsi="Times New Roman" w:cs="Times New Roman"/>
          <w:color w:val="000000"/>
          <w:sz w:val="24"/>
          <w:szCs w:val="24"/>
          <w:lang w:eastAsia="ru-RU"/>
        </w:rPr>
        <w:lastRenderedPageBreak/>
        <w:t>форме.</w:t>
      </w:r>
    </w:p>
    <w:p w:rsidR="00F63D9B" w:rsidRPr="00D4156C" w:rsidRDefault="00F63D9B" w:rsidP="00F63D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D4156C" w:rsidDel="0050003A">
        <w:rPr>
          <w:rFonts w:ascii="Times New Roman" w:eastAsia="Times New Roman" w:hAnsi="Times New Roman" w:cs="Times New Roman"/>
          <w:color w:val="000000"/>
          <w:sz w:val="24"/>
          <w:szCs w:val="24"/>
          <w:lang w:eastAsia="ru-RU"/>
        </w:rPr>
        <w:t xml:space="preserve"> </w:t>
      </w:r>
      <w:r w:rsidRPr="00D4156C">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3D9B" w:rsidRPr="00D4156C" w:rsidRDefault="00F63D9B" w:rsidP="00F63D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F63D9B" w:rsidRPr="00D4156C" w:rsidRDefault="00F63D9B" w:rsidP="00F63D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F63D9B" w:rsidRPr="00D4156C" w:rsidRDefault="00F63D9B" w:rsidP="00F63D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F63D9B" w:rsidRPr="00D4156C" w:rsidRDefault="00F63D9B" w:rsidP="00F63D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3D9B" w:rsidRPr="00D4156C" w:rsidRDefault="00F63D9B" w:rsidP="00F63D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63D9B" w:rsidRPr="00D4156C" w:rsidRDefault="00F63D9B" w:rsidP="00F63D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F63D9B" w:rsidRPr="00D4156C" w:rsidRDefault="00F63D9B" w:rsidP="00F63D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63D9B" w:rsidRPr="00D4156C" w:rsidRDefault="00F63D9B" w:rsidP="00F63D9B">
      <w:pPr>
        <w:autoSpaceDE w:val="0"/>
        <w:autoSpaceDN w:val="0"/>
        <w:adjustRightInd w:val="0"/>
        <w:spacing w:after="0" w:line="240" w:lineRule="auto"/>
        <w:jc w:val="both"/>
        <w:rPr>
          <w:rFonts w:ascii="Times New Roman" w:hAnsi="Times New Roman" w:cs="Times New Roman"/>
          <w:sz w:val="24"/>
          <w:szCs w:val="24"/>
          <w:lang w:eastAsia="ru-RU"/>
        </w:rPr>
      </w:pP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лично заявителем при обращении в</w:t>
      </w:r>
      <w:r w:rsidRPr="00D4156C">
        <w:rPr>
          <w:rFonts w:ascii="Times New Roman" w:hAnsi="Times New Roman" w:cs="Times New Roman"/>
          <w:bCs/>
          <w:sz w:val="24"/>
          <w:szCs w:val="24"/>
          <w:lang w:eastAsia="ru-RU"/>
        </w:rPr>
        <w:t xml:space="preserve"> ОМСУ/Организацию</w:t>
      </w: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При обращении в МФЦ/ОМСУ/Организацию необходимо предъявить документ, удостоверяющий личность: </w:t>
      </w: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Заявление заполняется на основании:</w:t>
      </w: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паспортных данных;</w:t>
      </w: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сведений о месте проживания заявителя и членов его семьи (для услуги 1.2.1);</w:t>
      </w: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сведений, указанных в СНИЛС,</w:t>
      </w: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сведений, указанных в ИНН (для подтверждения малоимущности);</w:t>
      </w: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сведений о рождении всех детей, браке, разводе, установлении отцовства, инвалидности, доходах; (для подтверждения малоимущности).</w:t>
      </w: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w:t>
      </w:r>
      <w:r w:rsidRPr="00D4156C">
        <w:rPr>
          <w:rFonts w:ascii="Times New Roman" w:hAnsi="Times New Roman" w:cs="Times New Roman"/>
          <w:sz w:val="24"/>
          <w:szCs w:val="24"/>
          <w:lang w:eastAsia="ru-RU"/>
        </w:rPr>
        <w:lastRenderedPageBreak/>
        <w:t>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63D9B" w:rsidRPr="00D4156C" w:rsidRDefault="00F63D9B"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D4156C">
        <w:rPr>
          <w:rFonts w:ascii="Times New Roman" w:eastAsia="Times New Roman" w:hAnsi="Times New Roman" w:cs="Times New Roman"/>
          <w:spacing w:val="-7"/>
          <w:sz w:val="24"/>
          <w:szCs w:val="24"/>
          <w:lang w:eastAsia="ru-RU"/>
        </w:rPr>
        <w:t xml:space="preserve"> за расчетный период, </w:t>
      </w:r>
      <w:r w:rsidRPr="00D4156C">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D4156C">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 (для подтверждения малоимущности)</w:t>
      </w:r>
      <w:r w:rsidRPr="00D4156C">
        <w:rPr>
          <w:rFonts w:ascii="Times New Roman" w:hAnsi="Times New Roman" w:cs="Times New Roman"/>
          <w:sz w:val="24"/>
          <w:szCs w:val="24"/>
          <w:lang w:eastAsia="ru-RU"/>
        </w:rPr>
        <w:t>:</w:t>
      </w:r>
    </w:p>
    <w:p w:rsidR="00F63D9B" w:rsidRPr="00D4156C" w:rsidRDefault="00F63D9B" w:rsidP="00F63D9B">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F63D9B" w:rsidRPr="00D4156C" w:rsidRDefault="00F63D9B" w:rsidP="00F63D9B">
      <w:pPr>
        <w:autoSpaceDE w:val="0"/>
        <w:autoSpaceDN w:val="0"/>
        <w:adjustRightInd w:val="0"/>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lang w:eastAsia="ru-RU"/>
        </w:rPr>
        <w:t xml:space="preserve">- </w:t>
      </w:r>
      <w:r w:rsidRPr="00D4156C">
        <w:rPr>
          <w:rFonts w:ascii="Times New Roman" w:hAnsi="Times New Roman" w:cs="Times New Roman"/>
          <w:sz w:val="24"/>
          <w:szCs w:val="24"/>
        </w:rPr>
        <w:t>справка о ежемесячном пожизненном содержании судей, вышедших в отставку;</w:t>
      </w:r>
    </w:p>
    <w:p w:rsidR="00F63D9B" w:rsidRPr="00D4156C" w:rsidRDefault="00F63D9B" w:rsidP="00F63D9B">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F63D9B" w:rsidRPr="00D4156C" w:rsidRDefault="00F63D9B" w:rsidP="00F63D9B">
      <w:pPr>
        <w:autoSpaceDE w:val="0"/>
        <w:autoSpaceDN w:val="0"/>
        <w:adjustRightInd w:val="0"/>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F63D9B" w:rsidRPr="00D4156C" w:rsidRDefault="00F63D9B" w:rsidP="00F63D9B">
      <w:pPr>
        <w:autoSpaceDE w:val="0"/>
        <w:autoSpaceDN w:val="0"/>
        <w:adjustRightInd w:val="0"/>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F63D9B" w:rsidRPr="00D4156C" w:rsidRDefault="00F63D9B" w:rsidP="00F63D9B">
      <w:pPr>
        <w:autoSpaceDE w:val="0"/>
        <w:autoSpaceDN w:val="0"/>
        <w:adjustRightInd w:val="0"/>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rsidR="00F63D9B" w:rsidRPr="00D4156C" w:rsidRDefault="00F63D9B" w:rsidP="00F63D9B">
      <w:pPr>
        <w:autoSpaceDE w:val="0"/>
        <w:autoSpaceDN w:val="0"/>
        <w:adjustRightInd w:val="0"/>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F63D9B" w:rsidRPr="00D4156C" w:rsidRDefault="00F63D9B" w:rsidP="00F63D9B">
      <w:pPr>
        <w:autoSpaceDE w:val="0"/>
        <w:autoSpaceDN w:val="0"/>
        <w:adjustRightInd w:val="0"/>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F63D9B" w:rsidRPr="00D4156C" w:rsidRDefault="00F63D9B" w:rsidP="00F63D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алименты, получаемые членами семьи;</w:t>
      </w:r>
    </w:p>
    <w:p w:rsidR="00F63D9B" w:rsidRPr="00D4156C" w:rsidRDefault="00F63D9B" w:rsidP="00F63D9B">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D4156C">
        <w:rPr>
          <w:rFonts w:ascii="Times New Roman" w:hAnsi="Times New Roman" w:cs="Times New Roman"/>
          <w:i/>
          <w:sz w:val="24"/>
          <w:szCs w:val="24"/>
          <w:lang w:eastAsia="ru-RU"/>
        </w:rPr>
        <w:t xml:space="preserve"> </w:t>
      </w:r>
      <w:r w:rsidRPr="00D4156C">
        <w:rPr>
          <w:rFonts w:ascii="Times New Roman" w:hAnsi="Times New Roman" w:cs="Times New Roman"/>
          <w:i/>
          <w:sz w:val="24"/>
          <w:szCs w:val="24"/>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F63D9B" w:rsidRPr="00D4156C" w:rsidRDefault="00F63D9B" w:rsidP="00F63D9B">
      <w:pPr>
        <w:tabs>
          <w:tab w:val="left" w:pos="142"/>
          <w:tab w:val="left" w:pos="284"/>
        </w:tabs>
        <w:spacing w:after="0" w:line="240" w:lineRule="auto"/>
        <w:ind w:firstLine="709"/>
        <w:jc w:val="both"/>
        <w:rPr>
          <w:rFonts w:ascii="Times New Roman" w:hAnsi="Times New Roman" w:cs="Times New Roman"/>
          <w:sz w:val="24"/>
          <w:szCs w:val="24"/>
          <w:lang w:eastAsia="x-none"/>
        </w:rPr>
      </w:pPr>
      <w:r w:rsidRPr="00D4156C">
        <w:rPr>
          <w:rFonts w:ascii="Times New Roman" w:hAnsi="Times New Roman" w:cs="Times New Roman"/>
          <w:sz w:val="24"/>
          <w:szCs w:val="24"/>
          <w:lang w:eastAsia="x-none"/>
        </w:rPr>
        <w:t xml:space="preserve">-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w:t>
      </w:r>
      <w:r w:rsidRPr="00D4156C">
        <w:rPr>
          <w:rFonts w:ascii="Times New Roman" w:hAnsi="Times New Roman" w:cs="Times New Roman"/>
          <w:sz w:val="24"/>
          <w:szCs w:val="24"/>
          <w:lang w:eastAsia="x-none"/>
        </w:rPr>
        <w:lastRenderedPageBreak/>
        <w:t>период (с указанием фамилии, имени, отчества (при наличии) и идентификационного номера налогоплательщика (при патентной системе налогообложения);</w:t>
      </w:r>
    </w:p>
    <w:p w:rsidR="00F63D9B" w:rsidRPr="00D4156C" w:rsidRDefault="00F63D9B" w:rsidP="00F63D9B">
      <w:pPr>
        <w:tabs>
          <w:tab w:val="left" w:pos="142"/>
          <w:tab w:val="left" w:pos="284"/>
        </w:tabs>
        <w:spacing w:after="0" w:line="240" w:lineRule="auto"/>
        <w:ind w:firstLine="709"/>
        <w:jc w:val="both"/>
        <w:rPr>
          <w:rFonts w:ascii="Times New Roman" w:hAnsi="Times New Roman" w:cs="Times New Roman"/>
          <w:sz w:val="24"/>
          <w:szCs w:val="24"/>
          <w:lang w:eastAsia="x-none"/>
        </w:rPr>
      </w:pPr>
      <w:r w:rsidRPr="00D4156C">
        <w:rPr>
          <w:rFonts w:ascii="Times New Roman" w:hAnsi="Times New Roman" w:cs="Times New Roman"/>
          <w:sz w:val="24"/>
          <w:szCs w:val="24"/>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F63D9B" w:rsidRPr="00D4156C" w:rsidRDefault="00F63D9B" w:rsidP="00F63D9B">
      <w:pPr>
        <w:tabs>
          <w:tab w:val="left" w:pos="142"/>
          <w:tab w:val="left" w:pos="284"/>
        </w:tabs>
        <w:spacing w:after="0" w:line="240" w:lineRule="auto"/>
        <w:ind w:firstLine="709"/>
        <w:jc w:val="both"/>
        <w:rPr>
          <w:rFonts w:ascii="Times New Roman" w:hAnsi="Times New Roman" w:cs="Times New Roman"/>
          <w:sz w:val="24"/>
          <w:szCs w:val="24"/>
          <w:lang w:eastAsia="x-none"/>
        </w:rPr>
      </w:pPr>
      <w:r w:rsidRPr="00D4156C">
        <w:rPr>
          <w:rFonts w:ascii="Times New Roman" w:hAnsi="Times New Roman" w:cs="Times New Roman"/>
          <w:sz w:val="24"/>
          <w:szCs w:val="24"/>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F63D9B" w:rsidRPr="00D4156C" w:rsidRDefault="00F63D9B" w:rsidP="00F63D9B">
      <w:pPr>
        <w:tabs>
          <w:tab w:val="left" w:pos="142"/>
          <w:tab w:val="left" w:pos="284"/>
        </w:tabs>
        <w:spacing w:after="0" w:line="240" w:lineRule="auto"/>
        <w:ind w:firstLine="709"/>
        <w:jc w:val="both"/>
        <w:rPr>
          <w:rFonts w:ascii="Times New Roman" w:hAnsi="Times New Roman" w:cs="Times New Roman"/>
          <w:sz w:val="24"/>
          <w:szCs w:val="24"/>
          <w:lang w:eastAsia="x-none"/>
        </w:rPr>
      </w:pPr>
    </w:p>
    <w:p w:rsidR="00F63D9B" w:rsidRPr="00D4156C" w:rsidRDefault="00F63D9B" w:rsidP="00F63D9B">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D4156C">
        <w:rPr>
          <w:rFonts w:ascii="Times New Roman" w:hAnsi="Times New Roman" w:cs="Times New Roman"/>
          <w:i/>
          <w:sz w:val="24"/>
          <w:szCs w:val="24"/>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F63D9B" w:rsidRPr="00D4156C" w:rsidRDefault="00F63D9B" w:rsidP="00F63D9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F63D9B" w:rsidRPr="00D4156C" w:rsidRDefault="00F63D9B" w:rsidP="00F63D9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F63D9B" w:rsidRPr="00D4156C" w:rsidRDefault="00F63D9B" w:rsidP="00F63D9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F63D9B" w:rsidRPr="00D4156C" w:rsidRDefault="00F63D9B" w:rsidP="00F63D9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F63D9B" w:rsidRPr="00D4156C" w:rsidRDefault="00F63D9B" w:rsidP="00F63D9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F63D9B" w:rsidRPr="00D4156C" w:rsidRDefault="00F63D9B" w:rsidP="00F63D9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F63D9B" w:rsidRPr="00D4156C" w:rsidRDefault="00F63D9B" w:rsidP="00F63D9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F63D9B" w:rsidRPr="00D4156C" w:rsidRDefault="00F63D9B" w:rsidP="00F63D9B">
      <w:pPr>
        <w:spacing w:after="0" w:line="240" w:lineRule="auto"/>
        <w:ind w:firstLine="540"/>
        <w:jc w:val="both"/>
        <w:rPr>
          <w:rFonts w:ascii="Times New Roman" w:hAnsi="Times New Roman" w:cs="Times New Roman"/>
          <w:sz w:val="24"/>
          <w:szCs w:val="24"/>
        </w:rPr>
      </w:pPr>
      <w:r w:rsidRPr="00D4156C">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F63D9B" w:rsidRPr="00D4156C" w:rsidRDefault="00F63D9B" w:rsidP="00F63D9B">
      <w:pPr>
        <w:spacing w:after="0" w:line="240" w:lineRule="auto"/>
        <w:ind w:firstLine="540"/>
        <w:jc w:val="both"/>
        <w:rPr>
          <w:rFonts w:ascii="Times New Roman" w:hAnsi="Times New Roman" w:cs="Times New Roman"/>
          <w:sz w:val="24"/>
          <w:szCs w:val="24"/>
        </w:rPr>
      </w:pPr>
      <w:r w:rsidRPr="00D4156C">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D4156C">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D4156C">
        <w:rPr>
          <w:rFonts w:ascii="Times New Roman" w:hAnsi="Times New Roman" w:cs="Times New Roman"/>
          <w:sz w:val="24"/>
          <w:szCs w:val="24"/>
        </w:rPr>
        <w:t>для лиц, награжденных знаком "Жителю блокадного Ленинграда,  "Житель осажденного Севастополя" (у</w:t>
      </w:r>
      <w:r w:rsidRPr="00D4156C">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D4156C">
        <w:rPr>
          <w:rFonts w:ascii="Times New Roman" w:hAnsi="Times New Roman" w:cs="Times New Roman"/>
          <w:sz w:val="24"/>
          <w:szCs w:val="24"/>
        </w:rPr>
        <w:t>;</w:t>
      </w:r>
    </w:p>
    <w:p w:rsidR="00F63D9B" w:rsidRPr="00D4156C" w:rsidRDefault="00F63D9B" w:rsidP="00F63D9B">
      <w:pPr>
        <w:spacing w:after="0" w:line="240" w:lineRule="auto"/>
        <w:ind w:firstLine="540"/>
        <w:jc w:val="both"/>
        <w:rPr>
          <w:rFonts w:ascii="Times New Roman" w:hAnsi="Times New Roman" w:cs="Times New Roman"/>
          <w:sz w:val="24"/>
          <w:szCs w:val="24"/>
        </w:rPr>
      </w:pPr>
      <w:r w:rsidRPr="00D4156C">
        <w:rPr>
          <w:rFonts w:ascii="Times New Roman" w:hAnsi="Times New Roman" w:cs="Times New Roman"/>
          <w:sz w:val="24"/>
          <w:szCs w:val="24"/>
        </w:rPr>
        <w:lastRenderedPageBreak/>
        <w:t>б) у</w:t>
      </w:r>
      <w:r w:rsidRPr="00D4156C">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D4156C">
        <w:rPr>
          <w:rFonts w:ascii="Times New Roman" w:hAnsi="Times New Roman" w:cs="Times New Roman"/>
          <w:sz w:val="24"/>
          <w:szCs w:val="24"/>
        </w:rPr>
        <w:t>;</w:t>
      </w:r>
    </w:p>
    <w:p w:rsidR="00F63D9B" w:rsidRPr="00D4156C" w:rsidRDefault="00F63D9B" w:rsidP="00F63D9B">
      <w:pPr>
        <w:spacing w:after="0" w:line="240" w:lineRule="auto"/>
        <w:ind w:firstLine="540"/>
        <w:jc w:val="both"/>
        <w:rPr>
          <w:rFonts w:ascii="Times New Roman" w:hAnsi="Times New Roman" w:cs="Times New Roman"/>
          <w:sz w:val="24"/>
          <w:szCs w:val="24"/>
        </w:rPr>
      </w:pPr>
      <w:r w:rsidRPr="00D4156C">
        <w:rPr>
          <w:rFonts w:ascii="Times New Roman" w:hAnsi="Times New Roman" w:cs="Times New Roman"/>
          <w:sz w:val="24"/>
          <w:szCs w:val="24"/>
        </w:rPr>
        <w:t>в) д</w:t>
      </w:r>
      <w:r w:rsidRPr="00D4156C">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Pr="00D4156C">
          <w:rPr>
            <w:rFonts w:ascii="Times New Roman" w:hAnsi="Times New Roman" w:cs="Times New Roman"/>
            <w:sz w:val="24"/>
            <w:szCs w:val="24"/>
            <w:lang w:eastAsia="ru-RU"/>
          </w:rPr>
          <w:t>законом</w:t>
        </w:r>
      </w:hyperlink>
      <w:r w:rsidRPr="00D4156C">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D4156C">
        <w:rPr>
          <w:rFonts w:ascii="Times New Roman" w:hAnsi="Times New Roman" w:cs="Times New Roman"/>
          <w:sz w:val="24"/>
          <w:szCs w:val="24"/>
        </w:rPr>
        <w:t>:</w:t>
      </w:r>
    </w:p>
    <w:p w:rsidR="00F63D9B" w:rsidRPr="00D4156C" w:rsidRDefault="00F63D9B" w:rsidP="00F63D9B">
      <w:pPr>
        <w:autoSpaceDE w:val="0"/>
        <w:autoSpaceDN w:val="0"/>
        <w:adjustRightInd w:val="0"/>
        <w:spacing w:after="0" w:line="240" w:lineRule="auto"/>
        <w:ind w:firstLine="709"/>
        <w:rPr>
          <w:rFonts w:ascii="Times New Roman" w:hAnsi="Times New Roman" w:cs="Times New Roman"/>
          <w:sz w:val="24"/>
          <w:szCs w:val="24"/>
          <w:lang w:eastAsia="ru-RU"/>
        </w:rPr>
      </w:pPr>
      <w:r w:rsidRPr="00D4156C">
        <w:rPr>
          <w:rFonts w:ascii="Times New Roman" w:hAnsi="Times New Roman" w:cs="Times New Roman"/>
          <w:sz w:val="24"/>
          <w:szCs w:val="24"/>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Pr="00D4156C">
        <w:rPr>
          <w:rFonts w:ascii="Times New Roman" w:hAnsi="Times New Roman" w:cs="Times New Roman"/>
          <w:sz w:val="24"/>
          <w:szCs w:val="24"/>
          <w:lang w:eastAsia="ru-RU"/>
        </w:rPr>
        <w:t>(при наличии)</w:t>
      </w:r>
      <w:r w:rsidRPr="00D4156C">
        <w:rPr>
          <w:rFonts w:ascii="Times New Roman" w:hAnsi="Times New Roman" w:cs="Times New Roman"/>
          <w:sz w:val="24"/>
          <w:szCs w:val="24"/>
        </w:rPr>
        <w:t xml:space="preserve"> (скан-копия);</w:t>
      </w:r>
    </w:p>
    <w:p w:rsidR="00F63D9B" w:rsidRPr="00D4156C" w:rsidRDefault="00F63D9B" w:rsidP="00F63D9B">
      <w:pPr>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с</w:t>
      </w:r>
      <w:r w:rsidRPr="00D4156C">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F63D9B" w:rsidRPr="00D4156C" w:rsidRDefault="00F63D9B" w:rsidP="00F63D9B">
      <w:pPr>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lang w:eastAsia="ru-RU"/>
        </w:rPr>
        <w:t xml:space="preserve">г) </w:t>
      </w:r>
      <w:r w:rsidRPr="00D4156C">
        <w:rPr>
          <w:rFonts w:ascii="Times New Roman" w:hAnsi="Times New Roman" w:cs="Times New Roman"/>
          <w:sz w:val="24"/>
          <w:szCs w:val="24"/>
        </w:rPr>
        <w:t>для граждан, признанных в установленном порядке вынужденными переселенцами  - удостоверение вынужденного переселенца;</w:t>
      </w:r>
    </w:p>
    <w:p w:rsidR="00F63D9B" w:rsidRPr="00D4156C" w:rsidRDefault="00F63D9B" w:rsidP="00F63D9B">
      <w:pPr>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F63D9B" w:rsidRPr="00D4156C" w:rsidRDefault="00F63D9B" w:rsidP="00F63D9B">
      <w:pPr>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9251E" w:rsidRPr="00D4156C" w:rsidRDefault="0049251E" w:rsidP="0049251E">
      <w:pPr>
        <w:spacing w:after="0" w:line="240" w:lineRule="auto"/>
        <w:ind w:firstLine="567"/>
        <w:jc w:val="both"/>
        <w:rPr>
          <w:rFonts w:ascii="Times New Roman" w:hAnsi="Times New Roman" w:cs="Times New Roman"/>
          <w:sz w:val="24"/>
          <w:szCs w:val="24"/>
        </w:rPr>
      </w:pPr>
    </w:p>
    <w:p w:rsidR="0049251E" w:rsidRPr="00D4156C" w:rsidRDefault="0049251E" w:rsidP="0049251E">
      <w:pPr>
        <w:tabs>
          <w:tab w:val="left" w:pos="142"/>
          <w:tab w:val="left" w:pos="284"/>
        </w:tabs>
        <w:spacing w:after="0" w:line="240" w:lineRule="auto"/>
        <w:jc w:val="center"/>
        <w:rPr>
          <w:rFonts w:ascii="Times New Roman" w:hAnsi="Times New Roman" w:cs="Times New Roman"/>
          <w:sz w:val="24"/>
          <w:szCs w:val="24"/>
        </w:rPr>
      </w:pPr>
      <w:r w:rsidRPr="00D4156C">
        <w:rPr>
          <w:rFonts w:ascii="Times New Roman" w:hAnsi="Times New Roman" w:cs="Times New Roman"/>
          <w:sz w:val="24"/>
          <w:szCs w:val="24"/>
          <w:lang w:eastAsia="ru-RU"/>
        </w:rPr>
        <w:t>2.6.1.</w:t>
      </w:r>
      <w:r w:rsidRPr="00D4156C">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  документы, подтверждающие состав семьи (для услуги п.1.2.1.):</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lang w:eastAsia="ru-RU"/>
        </w:rPr>
        <w:t xml:space="preserve">3) </w:t>
      </w:r>
      <w:r w:rsidRPr="00D4156C">
        <w:rPr>
          <w:rFonts w:ascii="Times New Roman" w:hAnsi="Times New Roman" w:cs="Times New Roman"/>
          <w:sz w:val="24"/>
          <w:szCs w:val="24"/>
        </w:rPr>
        <w:t>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Горское сельское поселение Тихвинского муниципального района Ленинградской области (с отметкой о дате вступления его в законную силу);</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xml:space="preserve">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w:t>
      </w:r>
      <w:r w:rsidRPr="00D4156C">
        <w:rPr>
          <w:rFonts w:ascii="Times New Roman" w:hAnsi="Times New Roman" w:cs="Times New Roman"/>
          <w:sz w:val="24"/>
          <w:szCs w:val="24"/>
        </w:rPr>
        <w:lastRenderedPageBreak/>
        <w:t>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w:t>
      </w:r>
      <w:r w:rsidRPr="00D4156C">
        <w:rPr>
          <w:rFonts w:ascii="Times New Roman" w:hAnsi="Times New Roman" w:cs="Times New Roman"/>
          <w:sz w:val="24"/>
          <w:szCs w:val="24"/>
        </w:rPr>
        <w:lastRenderedPageBreak/>
        <w:t>такого учреждения, его заместителем по медицинской части, а при их отсутствии старшим или дежурным врачом;</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9251E" w:rsidRPr="00D4156C" w:rsidRDefault="0049251E" w:rsidP="0049251E">
      <w:pPr>
        <w:tabs>
          <w:tab w:val="left" w:pos="142"/>
          <w:tab w:val="left" w:pos="284"/>
        </w:tabs>
        <w:spacing w:after="0" w:line="240" w:lineRule="auto"/>
        <w:ind w:firstLine="567"/>
        <w:jc w:val="both"/>
        <w:rPr>
          <w:rFonts w:ascii="Times New Roman" w:hAnsi="Times New Roman" w:cs="Times New Roman"/>
          <w:sz w:val="24"/>
          <w:szCs w:val="24"/>
        </w:rPr>
      </w:pPr>
      <w:r w:rsidRPr="00D4156C">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9251E" w:rsidRPr="00D4156C" w:rsidRDefault="0049251E" w:rsidP="0049251E">
      <w:pPr>
        <w:autoSpaceDE w:val="0"/>
        <w:autoSpaceDN w:val="0"/>
        <w:adjustRightInd w:val="0"/>
        <w:spacing w:after="0" w:line="240" w:lineRule="auto"/>
        <w:ind w:firstLine="540"/>
        <w:jc w:val="center"/>
        <w:rPr>
          <w:rFonts w:ascii="Times New Roman" w:hAnsi="Times New Roman" w:cs="Times New Roman"/>
          <w:b/>
          <w:sz w:val="24"/>
          <w:szCs w:val="24"/>
        </w:rPr>
      </w:pPr>
    </w:p>
    <w:p w:rsidR="0049251E" w:rsidRPr="00D4156C" w:rsidRDefault="0049251E" w:rsidP="0049251E">
      <w:pPr>
        <w:autoSpaceDE w:val="0"/>
        <w:autoSpaceDN w:val="0"/>
        <w:adjustRightInd w:val="0"/>
        <w:spacing w:after="0" w:line="240" w:lineRule="auto"/>
        <w:ind w:firstLine="540"/>
        <w:jc w:val="center"/>
        <w:rPr>
          <w:rFonts w:ascii="Times New Roman" w:hAnsi="Times New Roman" w:cs="Times New Roman"/>
          <w:b/>
          <w:sz w:val="24"/>
          <w:szCs w:val="24"/>
        </w:rPr>
      </w:pPr>
      <w:r w:rsidRPr="00D4156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49251E" w:rsidRPr="00D4156C" w:rsidRDefault="0049251E" w:rsidP="0049251E">
      <w:pPr>
        <w:autoSpaceDE w:val="0"/>
        <w:autoSpaceDN w:val="0"/>
        <w:adjustRightInd w:val="0"/>
        <w:spacing w:after="0" w:line="240" w:lineRule="auto"/>
        <w:ind w:firstLine="540"/>
        <w:jc w:val="center"/>
        <w:rPr>
          <w:rFonts w:ascii="Times New Roman" w:hAnsi="Times New Roman" w:cs="Times New Roman"/>
          <w:b/>
          <w:sz w:val="24"/>
          <w:szCs w:val="24"/>
        </w:rPr>
      </w:pP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lang w:eastAsia="ru-RU"/>
        </w:rPr>
        <w:t>2.7.</w:t>
      </w:r>
      <w:r w:rsidRPr="00D4156C">
        <w:rPr>
          <w:rFonts w:ascii="Times New Roman" w:hAnsi="Times New Roman" w:cs="Times New Roman"/>
          <w:sz w:val="24"/>
          <w:szCs w:val="24"/>
        </w:rPr>
        <w:t xml:space="preserve"> ОМСУ в рамках </w:t>
      </w:r>
      <w:r w:rsidRPr="00D4156C">
        <w:rPr>
          <w:rFonts w:ascii="Times New Roman" w:hAnsi="Times New Roman" w:cs="Times New Roman"/>
          <w:bCs/>
          <w:sz w:val="24"/>
          <w:szCs w:val="24"/>
        </w:rPr>
        <w:t xml:space="preserve">межведомственного информационного взаимодействия </w:t>
      </w:r>
      <w:r w:rsidRPr="00D4156C">
        <w:rPr>
          <w:rFonts w:ascii="Times New Roman" w:hAnsi="Times New Roman" w:cs="Times New Roman"/>
          <w:sz w:val="24"/>
          <w:szCs w:val="24"/>
        </w:rPr>
        <w:t>для предоставления муниципальной услуги запрашивает следующие документы (сведения):</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1) в органах внутренних дел Российской Федерации:</w:t>
      </w:r>
    </w:p>
    <w:p w:rsidR="0049251E" w:rsidRPr="00D4156C" w:rsidRDefault="0049251E" w:rsidP="0049251E">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49251E" w:rsidRPr="00D4156C" w:rsidRDefault="0049251E" w:rsidP="0049251E">
      <w:pPr>
        <w:pStyle w:val="ConsPlusNormal"/>
        <w:ind w:firstLine="708"/>
        <w:jc w:val="both"/>
        <w:rPr>
          <w:rFonts w:ascii="Times New Roman" w:hAnsi="Times New Roman" w:cs="Times New Roman"/>
          <w:sz w:val="24"/>
          <w:szCs w:val="24"/>
        </w:rPr>
      </w:pPr>
      <w:r w:rsidRPr="00D4156C">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D4156C">
        <w:rPr>
          <w:rFonts w:ascii="Times New Roman" w:hAnsi="Times New Roman" w:cs="Times New Roman"/>
          <w:sz w:val="24"/>
          <w:szCs w:val="24"/>
          <w:shd w:val="clear" w:color="auto" w:fill="F7FAFC"/>
        </w:rPr>
        <w:t xml:space="preserve">- выписка о транспортном средстве по владельцу </w:t>
      </w:r>
      <w:r w:rsidRPr="00D4156C">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4156C">
        <w:rPr>
          <w:rFonts w:ascii="Times New Roman" w:hAnsi="Times New Roman" w:cs="Times New Roman"/>
          <w:sz w:val="24"/>
          <w:szCs w:val="24"/>
          <w:shd w:val="clear" w:color="auto" w:fill="F7FAFC"/>
        </w:rPr>
        <w:t>;</w:t>
      </w:r>
    </w:p>
    <w:p w:rsidR="0049251E" w:rsidRPr="00D4156C" w:rsidRDefault="0049251E" w:rsidP="0049251E">
      <w:pPr>
        <w:pStyle w:val="ConsPlusNormal"/>
        <w:ind w:firstLine="708"/>
        <w:jc w:val="both"/>
        <w:rPr>
          <w:rFonts w:ascii="Times New Roman" w:hAnsi="Times New Roman" w:cs="Times New Roman"/>
          <w:sz w:val="24"/>
          <w:szCs w:val="24"/>
          <w:shd w:val="clear" w:color="auto" w:fill="F7FAFC"/>
        </w:rPr>
      </w:pPr>
      <w:r w:rsidRPr="00D4156C">
        <w:rPr>
          <w:rFonts w:ascii="Times New Roman" w:hAnsi="Times New Roman" w:cs="Times New Roman"/>
          <w:sz w:val="24"/>
          <w:szCs w:val="24"/>
          <w:shd w:val="clear" w:color="auto" w:fill="F7FAFC"/>
        </w:rPr>
        <w:t>- проверка соответствия фамильно-именной группы;</w:t>
      </w:r>
    </w:p>
    <w:p w:rsidR="0049251E" w:rsidRPr="00D4156C" w:rsidRDefault="0049251E" w:rsidP="0049251E">
      <w:pPr>
        <w:pStyle w:val="ConsPlusNormal"/>
        <w:ind w:firstLine="708"/>
        <w:jc w:val="both"/>
        <w:rPr>
          <w:rFonts w:ascii="Times New Roman" w:hAnsi="Times New Roman" w:cs="Times New Roman"/>
          <w:sz w:val="24"/>
          <w:szCs w:val="24"/>
          <w:shd w:val="clear" w:color="auto" w:fill="F7FAFC"/>
        </w:rPr>
      </w:pP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2) в Фонде пенсионного и социального страхования  Российской Федерации:</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 xml:space="preserve">- сведения о получении страхового номера индивидуального лицевого счета; </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rPr>
        <w:t>- с</w:t>
      </w:r>
      <w:r w:rsidRPr="00D4156C">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9251E" w:rsidRPr="00D4156C" w:rsidRDefault="0049251E" w:rsidP="0049251E">
      <w:pPr>
        <w:pStyle w:val="ConsPlusNormal"/>
        <w:ind w:firstLine="708"/>
        <w:jc w:val="both"/>
        <w:rPr>
          <w:rFonts w:ascii="Times New Roman" w:hAnsi="Times New Roman" w:cs="Times New Roman"/>
          <w:sz w:val="24"/>
          <w:szCs w:val="24"/>
        </w:rPr>
      </w:pPr>
      <w:r w:rsidRPr="00D4156C">
        <w:rPr>
          <w:rFonts w:ascii="Times New Roman" w:hAnsi="Times New Roman" w:cs="Times New Roman"/>
          <w:sz w:val="24"/>
          <w:szCs w:val="24"/>
        </w:rPr>
        <w:t>- сведения о  получении (назначении) пенсии и сроках назначения пенсии;</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 сведения о размере пенсии и иных выплатах;</w:t>
      </w:r>
    </w:p>
    <w:p w:rsidR="0049251E" w:rsidRPr="00D4156C" w:rsidRDefault="0049251E" w:rsidP="0049251E">
      <w:pPr>
        <w:pStyle w:val="ConsPlusNormal"/>
        <w:ind w:firstLine="708"/>
        <w:jc w:val="both"/>
        <w:rPr>
          <w:rFonts w:ascii="Times New Roman" w:hAnsi="Times New Roman" w:cs="Times New Roman"/>
          <w:sz w:val="24"/>
          <w:szCs w:val="24"/>
        </w:rPr>
      </w:pPr>
      <w:r w:rsidRPr="00D4156C">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9251E" w:rsidRPr="00D4156C" w:rsidRDefault="0049251E" w:rsidP="0049251E">
      <w:pPr>
        <w:pStyle w:val="ConsPlusNormal"/>
        <w:ind w:firstLine="708"/>
        <w:jc w:val="both"/>
        <w:rPr>
          <w:rFonts w:ascii="Times New Roman" w:hAnsi="Times New Roman" w:cs="Times New Roman"/>
          <w:i/>
          <w:sz w:val="24"/>
          <w:szCs w:val="24"/>
        </w:rPr>
      </w:pPr>
      <w:r w:rsidRPr="00D4156C">
        <w:rPr>
          <w:rFonts w:ascii="Times New Roman" w:hAnsi="Times New Roman" w:cs="Times New Roman"/>
          <w:i/>
          <w:sz w:val="24"/>
          <w:szCs w:val="24"/>
        </w:rPr>
        <w:t xml:space="preserve">для лиц старше 18 лет </w:t>
      </w:r>
      <w:r w:rsidRPr="00D4156C">
        <w:rPr>
          <w:rFonts w:ascii="Times New Roman" w:hAnsi="Times New Roman" w:cs="Times New Roman"/>
          <w:sz w:val="24"/>
          <w:szCs w:val="24"/>
        </w:rPr>
        <w:t xml:space="preserve">(при отсутствии технической возможности на момент запроса </w:t>
      </w:r>
      <w:r w:rsidRPr="00D4156C">
        <w:rPr>
          <w:rFonts w:ascii="Times New Roman" w:hAnsi="Times New Roman" w:cs="Times New Roman"/>
          <w:sz w:val="24"/>
          <w:szCs w:val="24"/>
        </w:rPr>
        <w:lastRenderedPageBreak/>
        <w:t>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4156C">
        <w:rPr>
          <w:rFonts w:ascii="Times New Roman" w:hAnsi="Times New Roman" w:cs="Times New Roman"/>
          <w:i/>
          <w:sz w:val="24"/>
          <w:szCs w:val="24"/>
        </w:rPr>
        <w:t>:</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 сведения о трудовой деятельности в формате структуры данных;</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rPr>
        <w:t xml:space="preserve">- </w:t>
      </w:r>
      <w:r w:rsidRPr="00D4156C">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документы (сведения) о сумме выплат застрахованному лицу;</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сведения о  получении (назначении) пенсии и сроков назначения пенсии;</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xml:space="preserve">4) </w:t>
      </w:r>
      <w:r w:rsidRPr="00D4156C">
        <w:rPr>
          <w:rFonts w:ascii="Times New Roman" w:hAnsi="Times New Roman" w:cs="Times New Roman"/>
          <w:sz w:val="24"/>
          <w:szCs w:val="24"/>
          <w:shd w:val="clear" w:color="auto" w:fill="FFFFFF"/>
        </w:rPr>
        <w:t>в органе государственной службы занятости</w:t>
      </w:r>
      <w:r w:rsidRPr="00D4156C">
        <w:rPr>
          <w:rFonts w:ascii="Times New Roman" w:hAnsi="Times New Roman" w:cs="Times New Roman"/>
          <w:sz w:val="24"/>
          <w:szCs w:val="24"/>
        </w:rPr>
        <w:t>:</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D4156C">
        <w:rPr>
          <w:rFonts w:ascii="Times New Roman" w:hAnsi="Times New Roman" w:cs="Times New Roman"/>
          <w:i/>
          <w:sz w:val="24"/>
          <w:szCs w:val="24"/>
        </w:rPr>
        <w:t>для лиц старше 18 лет;</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сведения о постановке заявителя и(или) членов его семьи на учет в качестве безработного в целях поиска работы;</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rPr>
        <w:t xml:space="preserve">5) в </w:t>
      </w:r>
      <w:r w:rsidRPr="00D4156C">
        <w:rPr>
          <w:rFonts w:ascii="Times New Roman" w:hAnsi="Times New Roman" w:cs="Times New Roman"/>
          <w:sz w:val="24"/>
          <w:szCs w:val="24"/>
          <w:lang w:eastAsia="ru-RU"/>
        </w:rPr>
        <w:t xml:space="preserve">государственной информационной системе «Единая централизованная цифровая платформа в социальной сфере» </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сведения о государственной регистрации рождения;</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сведения о государственной регистрации заключения брака;</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сведения о государственной регистрации смерти;</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сведения о государственной регистрации перемены имени;</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сведения о государственной регистрации расторжения брака;</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сведения о государственной регистрации установления отцовства;</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D4156C">
        <w:rPr>
          <w:rFonts w:ascii="Times New Roman" w:hAnsi="Times New Roman" w:cs="Times New Roman"/>
          <w:sz w:val="24"/>
          <w:szCs w:val="24"/>
        </w:rPr>
        <w:t>- с</w:t>
      </w:r>
      <w:r w:rsidRPr="00D4156C">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xml:space="preserve">- сведения об опеке и родительских правах </w:t>
      </w:r>
      <w:r w:rsidRPr="00D4156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9251E" w:rsidRPr="00D4156C" w:rsidRDefault="0049251E" w:rsidP="0049251E">
      <w:pPr>
        <w:suppressAutoHyphens/>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49251E" w:rsidRPr="00D4156C" w:rsidRDefault="0049251E" w:rsidP="0049251E">
      <w:pPr>
        <w:suppressAutoHyphens/>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rPr>
        <w:t xml:space="preserve">- </w:t>
      </w:r>
      <w:r w:rsidRPr="00D4156C">
        <w:rPr>
          <w:rFonts w:ascii="Times New Roman" w:hAnsi="Times New Roman" w:cs="Times New Roman"/>
          <w:sz w:val="24"/>
          <w:szCs w:val="24"/>
          <w:lang w:eastAsia="ru-RU"/>
        </w:rPr>
        <w:t>сведения о передаче ребенка (детей) на воспитание в приемную семью.</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6) в органе Федеральной налоговой службы:</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D4156C">
        <w:rPr>
          <w:rFonts w:ascii="Times New Roman" w:hAnsi="Times New Roman" w:cs="Times New Roman"/>
          <w:sz w:val="24"/>
          <w:szCs w:val="24"/>
        </w:rPr>
        <w:t>- с</w:t>
      </w:r>
      <w:r w:rsidRPr="00D4156C">
        <w:rPr>
          <w:rFonts w:ascii="Times New Roman" w:hAnsi="Times New Roman" w:cs="Times New Roman"/>
          <w:sz w:val="24"/>
          <w:szCs w:val="24"/>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w:t>
      </w:r>
      <w:r w:rsidRPr="00D4156C">
        <w:rPr>
          <w:rFonts w:ascii="Times New Roman" w:hAnsi="Times New Roman" w:cs="Times New Roman"/>
          <w:sz w:val="24"/>
          <w:szCs w:val="24"/>
          <w:lang w:eastAsia="ru-RU"/>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xml:space="preserve">- информация о суммах выплаченных физическому лицу процентов по вкладам </w:t>
      </w:r>
      <w:r w:rsidRPr="00D4156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4156C">
        <w:rPr>
          <w:rFonts w:ascii="Times New Roman" w:hAnsi="Times New Roman" w:cs="Times New Roman"/>
          <w:sz w:val="24"/>
          <w:szCs w:val="24"/>
        </w:rPr>
        <w:t xml:space="preserve">  </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сведения из декларации о доходах физических лиц 3-НДФЛ;</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справка о доходах и налогах физического лица;</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сведения об ИНН физического лица на основании полных паспортных данных;</w:t>
      </w:r>
    </w:p>
    <w:p w:rsidR="0049251E" w:rsidRPr="00D4156C" w:rsidRDefault="0049251E" w:rsidP="0049251E">
      <w:pPr>
        <w:pStyle w:val="ConsPlusNormal"/>
        <w:ind w:firstLine="708"/>
        <w:jc w:val="both"/>
        <w:rPr>
          <w:rFonts w:ascii="Times New Roman" w:hAnsi="Times New Roman" w:cs="Times New Roman"/>
          <w:sz w:val="24"/>
          <w:szCs w:val="24"/>
        </w:rPr>
      </w:pPr>
      <w:r w:rsidRPr="00D4156C">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Pr="00D4156C">
        <w:rPr>
          <w:rFonts w:ascii="Times New Roman" w:hAnsi="Times New Roman" w:cs="Times New Roman"/>
          <w:sz w:val="24"/>
          <w:szCs w:val="24"/>
        </w:rPr>
        <w:t>;</w:t>
      </w:r>
    </w:p>
    <w:p w:rsidR="0049251E" w:rsidRPr="00D4156C" w:rsidRDefault="0049251E" w:rsidP="0049251E">
      <w:pPr>
        <w:pStyle w:val="ConsPlusNormal"/>
        <w:ind w:firstLine="708"/>
        <w:jc w:val="both"/>
        <w:rPr>
          <w:rFonts w:ascii="Times New Roman" w:hAnsi="Times New Roman" w:cs="Times New Roman"/>
          <w:sz w:val="24"/>
          <w:szCs w:val="24"/>
          <w:shd w:val="clear" w:color="auto" w:fill="F7FAFC"/>
        </w:rPr>
      </w:pP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7) в органе Федеральной службы судебных приставов:</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D4156C">
        <w:rPr>
          <w:rFonts w:ascii="Times New Roman" w:hAnsi="Times New Roman" w:cs="Times New Roman"/>
          <w:sz w:val="24"/>
          <w:szCs w:val="24"/>
          <w:lang w:eastAsia="ru-RU"/>
        </w:rPr>
        <w:t>;</w:t>
      </w:r>
      <w:r w:rsidRPr="00D4156C">
        <w:rPr>
          <w:rFonts w:ascii="Times New Roman" w:hAnsi="Times New Roman" w:cs="Times New Roman"/>
          <w:sz w:val="24"/>
          <w:szCs w:val="24"/>
        </w:rPr>
        <w:t xml:space="preserve">  </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D4156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D4156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4156C">
        <w:rPr>
          <w:rFonts w:ascii="Times New Roman" w:hAnsi="Times New Roman" w:cs="Times New Roman"/>
          <w:sz w:val="24"/>
          <w:szCs w:val="24"/>
        </w:rPr>
        <w:t xml:space="preserve">  </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8) в органе Федеральной службы исполнения наказаний и других соответствующих федеральных органах:</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49251E" w:rsidRPr="00D4156C" w:rsidRDefault="0049251E" w:rsidP="0049251E">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D4156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4156C">
        <w:rPr>
          <w:rFonts w:ascii="Times New Roman" w:hAnsi="Times New Roman" w:cs="Times New Roman"/>
          <w:sz w:val="24"/>
          <w:szCs w:val="24"/>
        </w:rPr>
        <w:t xml:space="preserve">  </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D4156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4156C">
        <w:rPr>
          <w:rFonts w:ascii="Times New Roman" w:hAnsi="Times New Roman" w:cs="Times New Roman"/>
          <w:sz w:val="24"/>
          <w:szCs w:val="24"/>
        </w:rPr>
        <w:t xml:space="preserve">  </w:t>
      </w:r>
    </w:p>
    <w:p w:rsidR="0049251E" w:rsidRPr="00D4156C" w:rsidRDefault="0049251E" w:rsidP="0049251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4156C">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49251E" w:rsidRPr="00D4156C" w:rsidRDefault="0049251E" w:rsidP="0049251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4156C">
        <w:rPr>
          <w:rFonts w:ascii="Times New Roman" w:hAnsi="Times New Roman" w:cs="Times New Roman"/>
          <w:sz w:val="24"/>
          <w:szCs w:val="24"/>
        </w:rPr>
        <w:t>- жилищный документ;</w:t>
      </w:r>
    </w:p>
    <w:p w:rsidR="0049251E" w:rsidRPr="00D4156C" w:rsidRDefault="0049251E" w:rsidP="0049251E">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rPr>
        <w:t>11) в Федеральной службе государственной регистрации, кадастра и картографии:</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D4156C">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49251E" w:rsidRPr="00D4156C" w:rsidRDefault="0049251E" w:rsidP="0049251E">
      <w:pPr>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lang w:eastAsia="ru-RU"/>
        </w:rPr>
        <w:t xml:space="preserve">12) </w:t>
      </w:r>
      <w:r w:rsidRPr="00D4156C">
        <w:rPr>
          <w:rFonts w:ascii="Times New Roman"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49251E" w:rsidRPr="00D4156C" w:rsidRDefault="0049251E" w:rsidP="0049251E">
      <w:pPr>
        <w:spacing w:after="0" w:line="240" w:lineRule="auto"/>
        <w:jc w:val="both"/>
        <w:rPr>
          <w:rFonts w:ascii="Times New Roman" w:hAnsi="Times New Roman" w:cs="Times New Roman"/>
          <w:sz w:val="24"/>
          <w:szCs w:val="24"/>
          <w:lang w:eastAsia="ru-RU"/>
        </w:rPr>
      </w:pPr>
      <w:r w:rsidRPr="00D4156C">
        <w:rPr>
          <w:rFonts w:ascii="Times New Roman" w:hAnsi="Times New Roman" w:cs="Times New Roman"/>
          <w:sz w:val="24"/>
          <w:szCs w:val="24"/>
        </w:rPr>
        <w:t xml:space="preserve">  </w:t>
      </w:r>
      <w:r w:rsidRPr="00D4156C">
        <w:rPr>
          <w:rFonts w:ascii="Times New Roman" w:hAnsi="Times New Roman" w:cs="Times New Roman"/>
          <w:sz w:val="24"/>
          <w:szCs w:val="24"/>
        </w:rPr>
        <w:tab/>
        <w:t xml:space="preserve">- </w:t>
      </w:r>
      <w:r w:rsidRPr="00D4156C">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49251E" w:rsidRPr="00D4156C" w:rsidRDefault="0049251E" w:rsidP="0049251E">
      <w:pPr>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49251E" w:rsidRPr="00D4156C" w:rsidRDefault="0049251E" w:rsidP="004925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4156C">
        <w:rPr>
          <w:rFonts w:ascii="Times New Roman"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D4156C">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Pr="00D4156C">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D4156C">
        <w:rPr>
          <w:rFonts w:ascii="Times New Roman" w:hAnsi="Times New Roman" w:cs="Times New Roman"/>
          <w:bCs/>
          <w:sz w:val="24"/>
          <w:szCs w:val="24"/>
        </w:rPr>
        <w:t>д</w:t>
      </w:r>
      <w:r w:rsidRPr="00D4156C">
        <w:rPr>
          <w:rFonts w:ascii="Times New Roman" w:hAnsi="Times New Roman" w:cs="Times New Roman"/>
          <w:sz w:val="24"/>
          <w:szCs w:val="24"/>
        </w:rPr>
        <w:t>окументы (сведения) запрашиваются  на бумажном носителе).</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4" w:author="Олеся Евгеньевна Кравцова" w:date="2022-02-16T12:06:00Z">
        <w:r w:rsidRPr="00D4156C">
          <w:rPr>
            <w:rFonts w:ascii="Times New Roman" w:hAnsi="Times New Roman" w:cs="Times New Roman"/>
            <w:sz w:val="24"/>
            <w:szCs w:val="24"/>
            <w:lang w:eastAsia="ru-RU"/>
          </w:rPr>
          <w:t xml:space="preserve"> </w:t>
        </w:r>
      </w:ins>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4156C">
          <w:rPr>
            <w:rFonts w:ascii="Times New Roman" w:hAnsi="Times New Roman" w:cs="Times New Roman"/>
            <w:sz w:val="24"/>
            <w:szCs w:val="24"/>
            <w:lang w:eastAsia="ru-RU"/>
          </w:rPr>
          <w:t>части 6 статьи 7</w:t>
        </w:r>
      </w:hyperlink>
      <w:r w:rsidRPr="00D4156C">
        <w:rPr>
          <w:rFonts w:ascii="Times New Roman" w:hAnsi="Times New Roman" w:cs="Times New Roman"/>
          <w:sz w:val="24"/>
          <w:szCs w:val="24"/>
          <w:lang w:eastAsia="ru-RU"/>
        </w:rPr>
        <w:t xml:space="preserve"> Федерального закона от 27 июля 2010 года № 210-ФЗ;</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D4156C">
          <w:rPr>
            <w:rFonts w:ascii="Times New Roman" w:hAnsi="Times New Roman" w:cs="Times New Roman"/>
            <w:sz w:val="24"/>
            <w:szCs w:val="24"/>
            <w:lang w:eastAsia="ru-RU"/>
          </w:rPr>
          <w:t>части 1 статьи 9</w:t>
        </w:r>
      </w:hyperlink>
      <w:r w:rsidRPr="00D4156C">
        <w:rPr>
          <w:rFonts w:ascii="Times New Roman" w:hAnsi="Times New Roman" w:cs="Times New Roman"/>
          <w:sz w:val="24"/>
          <w:szCs w:val="24"/>
          <w:lang w:eastAsia="ru-RU"/>
        </w:rPr>
        <w:t xml:space="preserve"> Федерального закона № 210-ФЗ;</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D4156C">
          <w:rPr>
            <w:rFonts w:ascii="Times New Roman" w:hAnsi="Times New Roman" w:cs="Times New Roman"/>
            <w:sz w:val="24"/>
            <w:szCs w:val="24"/>
            <w:lang w:eastAsia="ru-RU"/>
          </w:rPr>
          <w:t>пунктом 4 части 1 статьи 7</w:t>
        </w:r>
      </w:hyperlink>
      <w:r w:rsidRPr="00D4156C">
        <w:rPr>
          <w:rFonts w:ascii="Times New Roman" w:hAnsi="Times New Roman" w:cs="Times New Roman"/>
          <w:sz w:val="24"/>
          <w:szCs w:val="24"/>
          <w:lang w:eastAsia="ru-RU"/>
        </w:rPr>
        <w:t xml:space="preserve"> Федерального закона № 210-ФЗ.</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D4156C">
          <w:rPr>
            <w:rFonts w:ascii="Times New Roman" w:hAnsi="Times New Roman" w:cs="Times New Roman"/>
            <w:sz w:val="24"/>
            <w:szCs w:val="24"/>
            <w:lang w:eastAsia="ru-RU"/>
          </w:rPr>
          <w:t>пунктом 7.2 части 1 статьи 16</w:t>
        </w:r>
      </w:hyperlink>
      <w:r w:rsidRPr="00D4156C">
        <w:rPr>
          <w:rFonts w:ascii="Times New Roman" w:hAnsi="Times New Roman" w:cs="Times New Roman"/>
          <w:sz w:val="24"/>
          <w:szCs w:val="24"/>
          <w:lang w:eastAsia="ru-RU"/>
        </w:rPr>
        <w:t xml:space="preserve"> Федерального </w:t>
      </w:r>
      <w:r w:rsidRPr="00D4156C">
        <w:rPr>
          <w:rFonts w:ascii="Times New Roman" w:hAnsi="Times New Roman" w:cs="Times New Roman"/>
          <w:sz w:val="24"/>
          <w:szCs w:val="24"/>
          <w:lang w:eastAsia="ru-RU"/>
        </w:rPr>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9251E" w:rsidRPr="00D4156C" w:rsidRDefault="0049251E" w:rsidP="0049251E">
      <w:pPr>
        <w:pStyle w:val="ConsPlusTitle"/>
        <w:jc w:val="center"/>
      </w:pPr>
    </w:p>
    <w:p w:rsidR="0049251E" w:rsidRPr="00D4156C" w:rsidRDefault="0049251E" w:rsidP="0049251E">
      <w:pPr>
        <w:pStyle w:val="ConsPlusTitle"/>
        <w:jc w:val="center"/>
      </w:pPr>
      <w:r w:rsidRPr="00D4156C">
        <w:t>Исчерпывающий перечень оснований для приостановления</w:t>
      </w:r>
    </w:p>
    <w:p w:rsidR="0049251E" w:rsidRPr="00D4156C" w:rsidRDefault="0049251E" w:rsidP="0049251E">
      <w:pPr>
        <w:pStyle w:val="ConsPlusTitle"/>
        <w:jc w:val="center"/>
      </w:pPr>
      <w:r w:rsidRPr="00D4156C">
        <w:t>предоставления муниципальной услуги с указанием допустимых</w:t>
      </w:r>
    </w:p>
    <w:p w:rsidR="0049251E" w:rsidRPr="00D4156C" w:rsidRDefault="0049251E" w:rsidP="0049251E">
      <w:pPr>
        <w:pStyle w:val="ConsPlusTitle"/>
        <w:jc w:val="center"/>
      </w:pPr>
      <w:r w:rsidRPr="00D4156C">
        <w:t>сроков приостановления в случае, если возможность</w:t>
      </w:r>
    </w:p>
    <w:p w:rsidR="0049251E" w:rsidRPr="00D4156C" w:rsidRDefault="0049251E" w:rsidP="0049251E">
      <w:pPr>
        <w:pStyle w:val="ConsPlusTitle"/>
        <w:jc w:val="center"/>
      </w:pPr>
      <w:r w:rsidRPr="00D4156C">
        <w:t>приостановления предоставления муниципальной услуги</w:t>
      </w:r>
    </w:p>
    <w:p w:rsidR="0049251E" w:rsidRPr="00D4156C" w:rsidRDefault="0049251E" w:rsidP="0049251E">
      <w:pPr>
        <w:pStyle w:val="ConsPlusTitle"/>
        <w:jc w:val="center"/>
      </w:pPr>
      <w:r w:rsidRPr="00D4156C">
        <w:t>предусмотрена действующим законодательством</w:t>
      </w: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49251E" w:rsidRPr="00D4156C" w:rsidRDefault="0049251E" w:rsidP="0049251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rsidR="0049251E" w:rsidRPr="00D4156C" w:rsidRDefault="0049251E" w:rsidP="0049251E">
      <w:pPr>
        <w:tabs>
          <w:tab w:val="left" w:pos="142"/>
          <w:tab w:val="left" w:pos="284"/>
        </w:tabs>
        <w:spacing w:after="0" w:line="240" w:lineRule="auto"/>
        <w:ind w:firstLine="426"/>
        <w:jc w:val="both"/>
        <w:rPr>
          <w:rFonts w:ascii="Times New Roman" w:hAnsi="Times New Roman" w:cs="Times New Roman"/>
          <w:sz w:val="24"/>
          <w:szCs w:val="24"/>
        </w:rPr>
      </w:pPr>
      <w:r w:rsidRPr="00D4156C">
        <w:rPr>
          <w:rFonts w:ascii="Times New Roman" w:hAnsi="Times New Roman" w:cs="Times New Roman"/>
          <w:sz w:val="24"/>
          <w:szCs w:val="24"/>
        </w:rPr>
        <w:t xml:space="preserve">Основанием для приостановления предоставления </w:t>
      </w:r>
      <w:r w:rsidRPr="00D4156C">
        <w:rPr>
          <w:rFonts w:ascii="Times New Roman" w:hAnsi="Times New Roman" w:cs="Times New Roman"/>
          <w:sz w:val="24"/>
          <w:szCs w:val="24"/>
          <w:lang w:eastAsia="ru-RU"/>
        </w:rPr>
        <w:t>муниципальной</w:t>
      </w:r>
      <w:r w:rsidRPr="00D4156C">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49251E" w:rsidRPr="00D4156C" w:rsidRDefault="0049251E" w:rsidP="0049251E">
      <w:pPr>
        <w:tabs>
          <w:tab w:val="left" w:pos="142"/>
          <w:tab w:val="left" w:pos="284"/>
        </w:tabs>
        <w:spacing w:after="0" w:line="240" w:lineRule="auto"/>
        <w:ind w:firstLine="426"/>
        <w:jc w:val="both"/>
        <w:rPr>
          <w:rFonts w:ascii="Times New Roman" w:hAnsi="Times New Roman" w:cs="Times New Roman"/>
          <w:sz w:val="24"/>
          <w:szCs w:val="24"/>
        </w:rPr>
      </w:pPr>
      <w:r w:rsidRPr="00D4156C">
        <w:rPr>
          <w:rFonts w:ascii="Times New Roman" w:hAnsi="Times New Roman" w:cs="Times New Roman"/>
          <w:sz w:val="24"/>
          <w:szCs w:val="24"/>
        </w:rPr>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w:t>
      </w:r>
    </w:p>
    <w:p w:rsidR="0049251E" w:rsidRPr="00D4156C" w:rsidRDefault="0049251E" w:rsidP="0049251E">
      <w:pPr>
        <w:tabs>
          <w:tab w:val="left" w:pos="142"/>
          <w:tab w:val="left" w:pos="284"/>
        </w:tabs>
        <w:spacing w:after="0" w:line="240" w:lineRule="auto"/>
        <w:ind w:firstLine="426"/>
        <w:jc w:val="both"/>
        <w:rPr>
          <w:rFonts w:ascii="Times New Roman" w:hAnsi="Times New Roman" w:cs="Times New Roman"/>
          <w:sz w:val="24"/>
          <w:szCs w:val="24"/>
        </w:rPr>
      </w:pPr>
      <w:r w:rsidRPr="00D4156C">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49251E" w:rsidRPr="00D4156C" w:rsidRDefault="0049251E" w:rsidP="0049251E">
      <w:pPr>
        <w:tabs>
          <w:tab w:val="left" w:pos="142"/>
          <w:tab w:val="left" w:pos="284"/>
        </w:tabs>
        <w:spacing w:after="0" w:line="240" w:lineRule="auto"/>
        <w:ind w:firstLine="426"/>
        <w:jc w:val="both"/>
        <w:rPr>
          <w:rFonts w:ascii="Times New Roman" w:hAnsi="Times New Roman" w:cs="Times New Roman"/>
          <w:sz w:val="24"/>
          <w:szCs w:val="24"/>
        </w:rPr>
      </w:pPr>
      <w:r w:rsidRPr="00D4156C">
        <w:rPr>
          <w:rFonts w:ascii="Times New Roman" w:hAnsi="Times New Roman" w:cs="Times New Roman"/>
          <w:sz w:val="24"/>
          <w:szCs w:val="24"/>
        </w:rPr>
        <w:t>Предоставление услуги приостанавливается не более чем на 30 календарный дней.</w:t>
      </w:r>
    </w:p>
    <w:p w:rsidR="0049251E" w:rsidRPr="00D4156C" w:rsidRDefault="0049251E" w:rsidP="0049251E">
      <w:pPr>
        <w:tabs>
          <w:tab w:val="left" w:pos="142"/>
          <w:tab w:val="left" w:pos="284"/>
        </w:tabs>
        <w:spacing w:after="0" w:line="240" w:lineRule="auto"/>
        <w:ind w:firstLine="426"/>
        <w:jc w:val="both"/>
        <w:rPr>
          <w:rFonts w:ascii="Times New Roman" w:hAnsi="Times New Roman" w:cs="Times New Roman"/>
          <w:sz w:val="24"/>
          <w:szCs w:val="24"/>
        </w:rPr>
      </w:pPr>
      <w:r w:rsidRPr="00D4156C">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49251E" w:rsidRPr="00D4156C" w:rsidRDefault="0049251E" w:rsidP="0049251E">
      <w:pPr>
        <w:tabs>
          <w:tab w:val="left" w:pos="142"/>
          <w:tab w:val="left" w:pos="284"/>
        </w:tabs>
        <w:spacing w:after="0" w:line="240" w:lineRule="auto"/>
        <w:ind w:firstLine="426"/>
        <w:jc w:val="both"/>
        <w:rPr>
          <w:rFonts w:ascii="Times New Roman" w:hAnsi="Times New Roman" w:cs="Times New Roman"/>
          <w:sz w:val="24"/>
          <w:szCs w:val="24"/>
        </w:rPr>
      </w:pPr>
      <w:r w:rsidRPr="00D4156C">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w:t>
      </w:r>
    </w:p>
    <w:p w:rsidR="0049251E" w:rsidRPr="00D4156C" w:rsidRDefault="0049251E" w:rsidP="0049251E">
      <w:pPr>
        <w:tabs>
          <w:tab w:val="left" w:pos="142"/>
          <w:tab w:val="left" w:pos="284"/>
        </w:tabs>
        <w:spacing w:after="0" w:line="240" w:lineRule="auto"/>
        <w:ind w:firstLine="426"/>
        <w:jc w:val="center"/>
        <w:rPr>
          <w:rFonts w:ascii="Times New Roman" w:hAnsi="Times New Roman" w:cs="Times New Roman"/>
          <w:sz w:val="24"/>
          <w:szCs w:val="24"/>
        </w:rPr>
      </w:pPr>
      <w:r w:rsidRPr="00D4156C">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9251E" w:rsidRPr="00D4156C" w:rsidRDefault="0049251E" w:rsidP="0049251E">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D4156C">
        <w:rPr>
          <w:rFonts w:ascii="Times New Roman" w:hAnsi="Times New Roman" w:cs="Times New Roman"/>
          <w:sz w:val="24"/>
          <w:szCs w:val="24"/>
          <w:lang w:eastAsia="ru-RU"/>
        </w:rPr>
        <w:t xml:space="preserve">2.9. </w:t>
      </w:r>
      <w:r w:rsidRPr="00D4156C">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9251E" w:rsidRPr="00D4156C" w:rsidRDefault="0049251E" w:rsidP="0049251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sz w:val="24"/>
          <w:szCs w:val="24"/>
          <w:lang w:eastAsia="ru-RU"/>
        </w:rPr>
        <w:t xml:space="preserve">1) заявление </w:t>
      </w:r>
      <w:r w:rsidRPr="00D4156C">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rsidR="0049251E" w:rsidRPr="00D4156C" w:rsidRDefault="0049251E" w:rsidP="0049251E">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color w:val="000000"/>
          <w:sz w:val="24"/>
          <w:szCs w:val="24"/>
          <w:lang w:eastAsia="ru-RU"/>
        </w:rPr>
        <w:lastRenderedPageBreak/>
        <w:t>2) з</w:t>
      </w:r>
      <w:r w:rsidRPr="00D4156C">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49251E" w:rsidRPr="00D4156C" w:rsidRDefault="0049251E" w:rsidP="004925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9251E" w:rsidRPr="00D4156C" w:rsidRDefault="0049251E" w:rsidP="0049251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sz w:val="24"/>
          <w:szCs w:val="24"/>
          <w:lang w:eastAsia="ru-RU"/>
        </w:rPr>
        <w:t xml:space="preserve">4) </w:t>
      </w:r>
      <w:r w:rsidRPr="00D4156C">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9251E" w:rsidRPr="00D4156C" w:rsidRDefault="0049251E" w:rsidP="0049251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9251E" w:rsidRPr="00D4156C" w:rsidRDefault="0049251E" w:rsidP="0049251E">
      <w:pPr>
        <w:autoSpaceDE w:val="0"/>
        <w:autoSpaceDN w:val="0"/>
        <w:adjustRightInd w:val="0"/>
        <w:spacing w:after="0" w:line="240" w:lineRule="auto"/>
        <w:ind w:firstLine="540"/>
        <w:jc w:val="both"/>
        <w:rPr>
          <w:rFonts w:ascii="Times New Roman" w:hAnsi="Times New Roman" w:cs="Times New Roman"/>
          <w:sz w:val="24"/>
          <w:szCs w:val="24"/>
        </w:rPr>
      </w:pPr>
      <w:r w:rsidRPr="00D4156C">
        <w:rPr>
          <w:rFonts w:ascii="Times New Roman" w:hAnsi="Times New Roman" w:cs="Times New Roman"/>
          <w:sz w:val="24"/>
          <w:szCs w:val="24"/>
        </w:rPr>
        <w:t>6) представленные заявителем документы не отвечают требованиям, установленным административным регламентом.</w:t>
      </w:r>
    </w:p>
    <w:p w:rsidR="0049251E" w:rsidRPr="00D4156C" w:rsidRDefault="0049251E" w:rsidP="0049251E">
      <w:pPr>
        <w:autoSpaceDE w:val="0"/>
        <w:autoSpaceDN w:val="0"/>
        <w:adjustRightInd w:val="0"/>
        <w:spacing w:after="0" w:line="240" w:lineRule="auto"/>
        <w:ind w:firstLine="540"/>
        <w:jc w:val="center"/>
        <w:rPr>
          <w:rFonts w:ascii="Times New Roman" w:hAnsi="Times New Roman" w:cs="Times New Roman"/>
          <w:b/>
          <w:sz w:val="24"/>
          <w:szCs w:val="24"/>
        </w:rPr>
      </w:pPr>
      <w:r w:rsidRPr="00D4156C">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49251E" w:rsidRPr="00D4156C" w:rsidRDefault="0049251E" w:rsidP="0049251E">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D4156C">
        <w:rPr>
          <w:rFonts w:ascii="Times New Roman" w:hAnsi="Times New Roman" w:cs="Times New Roman"/>
          <w:sz w:val="24"/>
          <w:szCs w:val="24"/>
        </w:rPr>
        <w:t xml:space="preserve">2.10. </w:t>
      </w:r>
      <w:r w:rsidRPr="00D4156C">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F63D9B" w:rsidRPr="00D4156C" w:rsidRDefault="0049251E" w:rsidP="00F63D9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1) </w:t>
      </w:r>
      <w:r w:rsidRPr="00D4156C">
        <w:rPr>
          <w:rFonts w:ascii="Times New Roman" w:hAnsi="Times New Roman" w:cs="Times New Roman"/>
          <w:sz w:val="24"/>
          <w:szCs w:val="24"/>
        </w:rPr>
        <w:t xml:space="preserve">не представлены документы, подтверждающие право соответствующих граждан состоять на учете в качестве нуждающихся в жилых помещениях, </w:t>
      </w:r>
      <w:r w:rsidR="00F63D9B" w:rsidRPr="00D4156C">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00F63D9B" w:rsidRPr="00D4156C">
        <w:rPr>
          <w:rFonts w:ascii="Times New Roman" w:hAnsi="Times New Roman" w:cs="Times New Roman"/>
          <w:sz w:val="24"/>
          <w:szCs w:val="24"/>
        </w:rPr>
        <w:t>;</w:t>
      </w:r>
    </w:p>
    <w:p w:rsidR="00F63D9B" w:rsidRPr="00D4156C" w:rsidRDefault="00F63D9B" w:rsidP="00F63D9B">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2)</w:t>
      </w:r>
      <w:r w:rsidRPr="00D4156C">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F63D9B" w:rsidRPr="00D4156C" w:rsidRDefault="00F63D9B" w:rsidP="00F63D9B">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D4156C">
        <w:rPr>
          <w:rFonts w:ascii="Times New Roman" w:hAnsi="Times New Roman" w:cs="Times New Roman"/>
          <w:sz w:val="24"/>
          <w:szCs w:val="24"/>
        </w:rPr>
        <w:t>3)</w:t>
      </w:r>
      <w:r w:rsidRPr="00D4156C">
        <w:rPr>
          <w:rFonts w:ascii="Times New Roman" w:hAnsi="Times New Roman" w:cs="Times New Roman"/>
          <w:sz w:val="24"/>
          <w:szCs w:val="24"/>
        </w:rPr>
        <w:tab/>
      </w:r>
      <w:r w:rsidRPr="00D4156C">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F63D9B" w:rsidRPr="00D4156C" w:rsidRDefault="00F63D9B" w:rsidP="00F63D9B">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D4156C">
        <w:rPr>
          <w:rFonts w:ascii="Times New Roman" w:hAnsi="Times New Roman" w:cs="Times New Roman"/>
          <w:sz w:val="24"/>
          <w:szCs w:val="24"/>
        </w:rPr>
        <w:t>4)</w:t>
      </w:r>
      <w:r w:rsidRPr="00D4156C">
        <w:rPr>
          <w:rFonts w:ascii="Times New Roman" w:hAnsi="Times New Roman" w:cs="Times New Roman"/>
          <w:sz w:val="24"/>
          <w:szCs w:val="24"/>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9251E" w:rsidRPr="00D4156C" w:rsidRDefault="0049251E" w:rsidP="0049251E">
      <w:pPr>
        <w:spacing w:after="0" w:line="240" w:lineRule="auto"/>
        <w:ind w:firstLine="567"/>
        <w:jc w:val="center"/>
        <w:rPr>
          <w:rFonts w:ascii="Times New Roman" w:hAnsi="Times New Roman" w:cs="Times New Roman"/>
          <w:b/>
          <w:sz w:val="24"/>
          <w:szCs w:val="24"/>
          <w:lang w:eastAsia="ru-RU"/>
        </w:rPr>
      </w:pPr>
      <w:r w:rsidRPr="00D4156C">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9251E" w:rsidRPr="00D4156C" w:rsidRDefault="0049251E" w:rsidP="0049251E">
      <w:pPr>
        <w:spacing w:after="0" w:line="240" w:lineRule="auto"/>
        <w:ind w:firstLine="567"/>
        <w:jc w:val="both"/>
        <w:rPr>
          <w:rFonts w:ascii="Times New Roman" w:hAnsi="Times New Roman" w:cs="Times New Roman"/>
          <w:sz w:val="24"/>
          <w:szCs w:val="24"/>
          <w:lang w:eastAsia="ru-RU"/>
        </w:rPr>
      </w:pP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hAnsi="Times New Roman" w:cs="Times New Roman"/>
          <w:sz w:val="24"/>
          <w:szCs w:val="24"/>
          <w:lang w:eastAsia="ru-RU"/>
        </w:rPr>
        <w:t xml:space="preserve">2.11. </w:t>
      </w:r>
      <w:r w:rsidRPr="00D4156C">
        <w:rPr>
          <w:rFonts w:ascii="Times New Roman" w:eastAsia="Times New Roman" w:hAnsi="Times New Roman" w:cs="Times New Roman"/>
          <w:sz w:val="24"/>
          <w:szCs w:val="24"/>
          <w:lang w:eastAsia="ru-RU"/>
        </w:rPr>
        <w:t>Муниципальная услуга предоставляется бесплатно.</w:t>
      </w:r>
    </w:p>
    <w:p w:rsidR="0049251E" w:rsidRPr="00D4156C" w:rsidRDefault="0049251E" w:rsidP="0049251E">
      <w:pPr>
        <w:spacing w:after="0" w:line="240" w:lineRule="auto"/>
        <w:ind w:firstLine="567"/>
        <w:jc w:val="both"/>
        <w:rPr>
          <w:rFonts w:ascii="Times New Roman" w:hAnsi="Times New Roman" w:cs="Times New Roman"/>
          <w:sz w:val="24"/>
          <w:szCs w:val="24"/>
          <w:lang w:eastAsia="ru-RU"/>
        </w:rPr>
      </w:pPr>
    </w:p>
    <w:p w:rsidR="0049251E" w:rsidRPr="00D4156C" w:rsidRDefault="0049251E" w:rsidP="0049251E">
      <w:pPr>
        <w:spacing w:after="0" w:line="240" w:lineRule="auto"/>
        <w:ind w:firstLine="567"/>
        <w:jc w:val="center"/>
        <w:rPr>
          <w:rFonts w:ascii="Times New Roman" w:hAnsi="Times New Roman" w:cs="Times New Roman"/>
          <w:b/>
          <w:sz w:val="24"/>
          <w:szCs w:val="24"/>
          <w:lang w:eastAsia="ru-RU"/>
        </w:rPr>
      </w:pPr>
      <w:r w:rsidRPr="00D4156C">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49251E" w:rsidRPr="00D4156C" w:rsidRDefault="0049251E" w:rsidP="0049251E">
      <w:pPr>
        <w:spacing w:after="0" w:line="240" w:lineRule="auto"/>
        <w:ind w:firstLine="567"/>
        <w:jc w:val="center"/>
        <w:rPr>
          <w:rFonts w:ascii="Times New Roman" w:hAnsi="Times New Roman" w:cs="Times New Roman"/>
          <w:b/>
          <w:sz w:val="24"/>
          <w:szCs w:val="24"/>
          <w:lang w:eastAsia="ru-RU"/>
        </w:rPr>
      </w:pPr>
      <w:r w:rsidRPr="00D4156C">
        <w:rPr>
          <w:rFonts w:ascii="Times New Roman" w:hAnsi="Times New Roman" w:cs="Times New Roman"/>
          <w:b/>
          <w:sz w:val="24"/>
          <w:szCs w:val="24"/>
          <w:lang w:eastAsia="ru-RU"/>
        </w:rPr>
        <w:t>результата предоставления муниципальной услуги</w:t>
      </w:r>
    </w:p>
    <w:p w:rsidR="0049251E" w:rsidRPr="00D4156C" w:rsidRDefault="0049251E" w:rsidP="0049251E">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D4156C">
        <w:rPr>
          <w:rFonts w:ascii="Times New Roman" w:hAnsi="Times New Roman" w:cs="Times New Roman"/>
          <w:sz w:val="24"/>
          <w:szCs w:val="24"/>
          <w:lang w:eastAsia="ru-RU"/>
        </w:rPr>
        <w:t>составляет не более пятнадцати минут.</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9251E" w:rsidRPr="00D4156C" w:rsidRDefault="0049251E" w:rsidP="0049251E">
      <w:pPr>
        <w:pStyle w:val="ConsPlusTitle"/>
        <w:jc w:val="center"/>
      </w:pPr>
      <w:r w:rsidRPr="00D4156C">
        <w:t>Срок регистрации заявления заявителя о предоставлении</w:t>
      </w:r>
    </w:p>
    <w:p w:rsidR="0049251E" w:rsidRPr="00D4156C" w:rsidRDefault="0049251E" w:rsidP="0049251E">
      <w:pPr>
        <w:pStyle w:val="ConsPlusTitle"/>
        <w:jc w:val="center"/>
      </w:pPr>
      <w:r w:rsidRPr="00D4156C">
        <w:t>муниципальной услуги</w:t>
      </w:r>
    </w:p>
    <w:p w:rsidR="0049251E" w:rsidRPr="00D4156C" w:rsidRDefault="0049251E" w:rsidP="0049251E">
      <w:pPr>
        <w:pStyle w:val="ConsPlusTitle"/>
        <w:jc w:val="center"/>
      </w:pP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D4156C">
        <w:rPr>
          <w:rFonts w:ascii="Times New Roman" w:hAnsi="Times New Roman" w:cs="Times New Roman"/>
          <w:sz w:val="24"/>
          <w:szCs w:val="24"/>
          <w:lang w:eastAsia="ru-RU"/>
        </w:rPr>
        <w:t xml:space="preserve">2.13. </w:t>
      </w:r>
      <w:r w:rsidRPr="00D4156C">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Регистрация запроса о предоставлении муниципальной услуги составляет:</w:t>
      </w:r>
    </w:p>
    <w:p w:rsidR="0049251E" w:rsidRPr="00D4156C" w:rsidRDefault="0049251E" w:rsidP="0049251E">
      <w:pPr>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 при обращении в ОМСУ/Организацию – в день обращения;</w:t>
      </w:r>
    </w:p>
    <w:p w:rsidR="0049251E" w:rsidRPr="00D4156C" w:rsidRDefault="0049251E" w:rsidP="0049251E">
      <w:pPr>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lastRenderedPageBreak/>
        <w:t xml:space="preserve">- при направлении заявления через МФЦ в ОМСУ – в день поступления заявления в </w:t>
      </w:r>
      <w:r w:rsidRPr="00D4156C">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Pr="00D4156C">
        <w:rPr>
          <w:rFonts w:ascii="Times New Roman" w:hAnsi="Times New Roman" w:cs="Times New Roman"/>
          <w:sz w:val="24"/>
          <w:szCs w:val="24"/>
        </w:rPr>
        <w:t>;</w:t>
      </w:r>
    </w:p>
    <w:p w:rsidR="0049251E" w:rsidRPr="00D4156C" w:rsidRDefault="0049251E" w:rsidP="004925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 при направлении запроса</w:t>
      </w:r>
      <w:r w:rsidRPr="00D4156C">
        <w:rPr>
          <w:rFonts w:ascii="Times New Roman" w:eastAsia="Times New Roman" w:hAnsi="Times New Roman" w:cs="Times New Roman"/>
          <w:sz w:val="24"/>
          <w:szCs w:val="24"/>
          <w:lang w:eastAsia="ru-RU"/>
        </w:rPr>
        <w:t xml:space="preserve"> </w:t>
      </w:r>
      <w:r w:rsidRPr="00D4156C">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4156C">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hAnsi="Times New Roman" w:cs="Times New Roman"/>
          <w:sz w:val="24"/>
          <w:szCs w:val="24"/>
          <w:lang w:eastAsia="ru-RU"/>
        </w:rPr>
        <w:t>2.14.</w:t>
      </w:r>
      <w:r w:rsidRPr="00D4156C">
        <w:rPr>
          <w:rFonts w:ascii="Times New Roman" w:eastAsia="Times New Roman" w:hAnsi="Times New Roman" w:cs="Times New Roman"/>
          <w:sz w:val="24"/>
          <w:szCs w:val="24"/>
          <w:lang w:val="x-none" w:eastAsia="x-none"/>
        </w:rPr>
        <w:t xml:space="preserve"> </w:t>
      </w:r>
      <w:r w:rsidRPr="00D4156C">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val="x-none" w:eastAsia="x-none"/>
        </w:rPr>
        <w:t>2.1</w:t>
      </w:r>
      <w:r w:rsidRPr="00D4156C">
        <w:rPr>
          <w:rFonts w:ascii="Times New Roman" w:eastAsia="Times New Roman" w:hAnsi="Times New Roman" w:cs="Times New Roman"/>
          <w:sz w:val="24"/>
          <w:szCs w:val="24"/>
          <w:lang w:eastAsia="x-none"/>
        </w:rPr>
        <w:t>4</w:t>
      </w:r>
      <w:r w:rsidRPr="00D4156C">
        <w:rPr>
          <w:rFonts w:ascii="Times New Roman" w:eastAsia="Times New Roman" w:hAnsi="Times New Roman" w:cs="Times New Roman"/>
          <w:sz w:val="24"/>
          <w:szCs w:val="24"/>
          <w:lang w:val="x-none" w:eastAsia="x-none"/>
        </w:rPr>
        <w:t xml:space="preserve">.1. Предоставление </w:t>
      </w:r>
      <w:r w:rsidRPr="00D4156C">
        <w:rPr>
          <w:rFonts w:ascii="Times New Roman" w:eastAsia="Times New Roman" w:hAnsi="Times New Roman" w:cs="Times New Roman"/>
          <w:sz w:val="24"/>
          <w:szCs w:val="24"/>
          <w:lang w:eastAsia="x-none"/>
        </w:rPr>
        <w:t>муниципальной</w:t>
      </w:r>
      <w:r w:rsidRPr="00D4156C">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D4156C">
        <w:rPr>
          <w:rFonts w:ascii="Times New Roman" w:eastAsia="Times New Roman" w:hAnsi="Times New Roman" w:cs="Times New Roman"/>
          <w:sz w:val="24"/>
          <w:szCs w:val="24"/>
          <w:lang w:eastAsia="x-none"/>
        </w:rPr>
        <w:t xml:space="preserve"> в</w:t>
      </w:r>
      <w:r w:rsidRPr="00D4156C">
        <w:rPr>
          <w:rFonts w:ascii="Times New Roman" w:eastAsia="Times New Roman" w:hAnsi="Times New Roman" w:cs="Times New Roman"/>
          <w:sz w:val="24"/>
          <w:szCs w:val="24"/>
          <w:lang w:val="x-none" w:eastAsia="x-none"/>
        </w:rPr>
        <w:t xml:space="preserve"> МФЦ</w:t>
      </w:r>
      <w:r w:rsidRPr="00D4156C">
        <w:rPr>
          <w:rFonts w:ascii="Times New Roman" w:eastAsia="Times New Roman" w:hAnsi="Times New Roman" w:cs="Times New Roman"/>
          <w:sz w:val="24"/>
          <w:szCs w:val="24"/>
          <w:lang w:eastAsia="x-none"/>
        </w:rPr>
        <w:t>/ОМСУ/Организациях.</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2.14.5. В помещении организуется бесплатный туалет для посетителей, в том числе туалет, предназначенный для инвалидов.</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w:t>
      </w:r>
      <w:r w:rsidRPr="00D4156C">
        <w:rPr>
          <w:rFonts w:ascii="Times New Roman" w:eastAsia="Times New Roman" w:hAnsi="Times New Roman" w:cs="Times New Roman"/>
          <w:sz w:val="24"/>
          <w:szCs w:val="24"/>
          <w:lang w:eastAsia="x-none"/>
        </w:rPr>
        <w:lastRenderedPageBreak/>
        <w:t>содержащими актуальную и исчерпывающую информацию, необходимую для получения государственной услуги, и информацию о часах приема заявлений.</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val="x-none" w:eastAsia="x-none"/>
        </w:rPr>
        <w:t>2.1</w:t>
      </w:r>
      <w:r w:rsidRPr="00D4156C">
        <w:rPr>
          <w:rFonts w:ascii="Times New Roman" w:eastAsia="Times New Roman" w:hAnsi="Times New Roman" w:cs="Times New Roman"/>
          <w:sz w:val="24"/>
          <w:szCs w:val="24"/>
          <w:lang w:eastAsia="x-none"/>
        </w:rPr>
        <w:t>5</w:t>
      </w:r>
      <w:r w:rsidRPr="00D4156C">
        <w:rPr>
          <w:rFonts w:ascii="Times New Roman" w:eastAsia="Times New Roman" w:hAnsi="Times New Roman" w:cs="Times New Roman"/>
          <w:sz w:val="24"/>
          <w:szCs w:val="24"/>
          <w:lang w:val="x-none" w:eastAsia="x-none"/>
        </w:rPr>
        <w:t xml:space="preserve">. Показатели доступности и качества </w:t>
      </w:r>
      <w:r w:rsidRPr="00D4156C">
        <w:rPr>
          <w:rFonts w:ascii="Times New Roman" w:eastAsia="Times New Roman" w:hAnsi="Times New Roman" w:cs="Times New Roman"/>
          <w:sz w:val="24"/>
          <w:szCs w:val="24"/>
          <w:lang w:eastAsia="x-none"/>
        </w:rPr>
        <w:t>муниципальной</w:t>
      </w:r>
      <w:r w:rsidRPr="00D4156C">
        <w:rPr>
          <w:rFonts w:ascii="Times New Roman" w:eastAsia="Times New Roman" w:hAnsi="Times New Roman" w:cs="Times New Roman"/>
          <w:sz w:val="24"/>
          <w:szCs w:val="24"/>
          <w:lang w:val="x-none" w:eastAsia="x-none"/>
        </w:rPr>
        <w:t xml:space="preserve"> услуги</w:t>
      </w:r>
      <w:r w:rsidRPr="00D4156C">
        <w:rPr>
          <w:rFonts w:ascii="Times New Roman" w:eastAsia="Times New Roman" w:hAnsi="Times New Roman" w:cs="Times New Roman"/>
          <w:sz w:val="24"/>
          <w:szCs w:val="24"/>
          <w:lang w:eastAsia="x-none"/>
        </w:rPr>
        <w:t>.</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D4156C">
        <w:rPr>
          <w:rFonts w:ascii="Times New Roman" w:eastAsia="Times New Roman" w:hAnsi="Times New Roman" w:cs="Times New Roman"/>
          <w:sz w:val="24"/>
          <w:szCs w:val="24"/>
          <w:lang w:val="x-none" w:eastAsia="x-none"/>
        </w:rPr>
        <w:t>2.1</w:t>
      </w:r>
      <w:r w:rsidRPr="00D4156C">
        <w:rPr>
          <w:rFonts w:ascii="Times New Roman" w:eastAsia="Times New Roman" w:hAnsi="Times New Roman" w:cs="Times New Roman"/>
          <w:sz w:val="24"/>
          <w:szCs w:val="24"/>
          <w:lang w:eastAsia="x-none"/>
        </w:rPr>
        <w:t>5</w:t>
      </w:r>
      <w:r w:rsidRPr="00D4156C">
        <w:rPr>
          <w:rFonts w:ascii="Times New Roman" w:eastAsia="Times New Roman" w:hAnsi="Times New Roman" w:cs="Times New Roman"/>
          <w:sz w:val="24"/>
          <w:szCs w:val="24"/>
          <w:lang w:val="x-none" w:eastAsia="x-none"/>
        </w:rPr>
        <w:t xml:space="preserve">.1. Показатели доступности </w:t>
      </w:r>
      <w:r w:rsidRPr="00D4156C">
        <w:rPr>
          <w:rFonts w:ascii="Times New Roman" w:eastAsia="Times New Roman" w:hAnsi="Times New Roman" w:cs="Times New Roman"/>
          <w:sz w:val="24"/>
          <w:szCs w:val="24"/>
          <w:lang w:eastAsia="x-none"/>
        </w:rPr>
        <w:t>муниципальной</w:t>
      </w:r>
      <w:r w:rsidRPr="00D4156C">
        <w:rPr>
          <w:rFonts w:ascii="Times New Roman" w:eastAsia="Times New Roman" w:hAnsi="Times New Roman" w:cs="Times New Roman"/>
          <w:sz w:val="24"/>
          <w:szCs w:val="24"/>
          <w:lang w:val="x-none" w:eastAsia="x-none"/>
        </w:rPr>
        <w:t xml:space="preserve"> услуги</w:t>
      </w:r>
      <w:r w:rsidRPr="00D4156C">
        <w:rPr>
          <w:rFonts w:ascii="Times New Roman" w:eastAsia="Times New Roman" w:hAnsi="Times New Roman" w:cs="Times New Roman"/>
          <w:sz w:val="24"/>
          <w:szCs w:val="24"/>
          <w:lang w:eastAsia="x-none"/>
        </w:rPr>
        <w:t xml:space="preserve"> (общие, применимые в отношении всех заявителей)</w:t>
      </w:r>
      <w:r w:rsidRPr="00D4156C">
        <w:rPr>
          <w:rFonts w:ascii="Times New Roman" w:eastAsia="Times New Roman" w:hAnsi="Times New Roman" w:cs="Times New Roman"/>
          <w:sz w:val="24"/>
          <w:szCs w:val="24"/>
          <w:lang w:val="x-none" w:eastAsia="x-none"/>
        </w:rPr>
        <w:t>:</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 xml:space="preserve">1) </w:t>
      </w:r>
      <w:r w:rsidRPr="00D4156C">
        <w:rPr>
          <w:rFonts w:ascii="Times New Roman" w:eastAsia="Times New Roman" w:hAnsi="Times New Roman" w:cs="Times New Roman"/>
          <w:sz w:val="24"/>
          <w:szCs w:val="24"/>
          <w:lang w:val="x-none" w:eastAsia="x-none"/>
        </w:rPr>
        <w:t>транспортная доступность к мест</w:t>
      </w:r>
      <w:r w:rsidRPr="00D4156C">
        <w:rPr>
          <w:rFonts w:ascii="Times New Roman" w:eastAsia="Times New Roman" w:hAnsi="Times New Roman" w:cs="Times New Roman"/>
          <w:sz w:val="24"/>
          <w:szCs w:val="24"/>
          <w:lang w:eastAsia="x-none"/>
        </w:rPr>
        <w:t>у</w:t>
      </w:r>
      <w:r w:rsidRPr="00D4156C">
        <w:rPr>
          <w:rFonts w:ascii="Times New Roman" w:eastAsia="Times New Roman" w:hAnsi="Times New Roman" w:cs="Times New Roman"/>
          <w:sz w:val="24"/>
          <w:szCs w:val="24"/>
          <w:lang w:val="x-none" w:eastAsia="x-none"/>
        </w:rPr>
        <w:t xml:space="preserve"> предоставления </w:t>
      </w:r>
      <w:r w:rsidRPr="00D4156C">
        <w:rPr>
          <w:rFonts w:ascii="Times New Roman" w:eastAsia="Times New Roman" w:hAnsi="Times New Roman" w:cs="Times New Roman"/>
          <w:sz w:val="24"/>
          <w:szCs w:val="24"/>
          <w:lang w:eastAsia="x-none"/>
        </w:rPr>
        <w:t xml:space="preserve">муниципальной </w:t>
      </w:r>
      <w:r w:rsidRPr="00D4156C">
        <w:rPr>
          <w:rFonts w:ascii="Times New Roman" w:eastAsia="Times New Roman" w:hAnsi="Times New Roman" w:cs="Times New Roman"/>
          <w:sz w:val="24"/>
          <w:szCs w:val="24"/>
          <w:lang w:val="x-none" w:eastAsia="x-none"/>
        </w:rPr>
        <w:t>услуги</w:t>
      </w:r>
      <w:r w:rsidRPr="00D4156C">
        <w:rPr>
          <w:rFonts w:ascii="Times New Roman" w:eastAsia="Times New Roman" w:hAnsi="Times New Roman" w:cs="Times New Roman"/>
          <w:sz w:val="24"/>
          <w:szCs w:val="24"/>
          <w:lang w:eastAsia="x-none"/>
        </w:rPr>
        <w:t>;</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4)</w:t>
      </w:r>
      <w:r w:rsidRPr="00D4156C">
        <w:rPr>
          <w:rFonts w:ascii="Times New Roman" w:eastAsia="Times New Roman" w:hAnsi="Times New Roman" w:cs="Times New Roman"/>
          <w:sz w:val="24"/>
          <w:szCs w:val="24"/>
          <w:lang w:val="x-none" w:eastAsia="x-none"/>
        </w:rPr>
        <w:t xml:space="preserve"> </w:t>
      </w:r>
      <w:r w:rsidRPr="00D4156C">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5) обеспечение для заявителя возможности</w:t>
      </w:r>
      <w:r w:rsidRPr="00D4156C">
        <w:rPr>
          <w:rFonts w:ascii="Times New Roman" w:eastAsia="Times New Roman" w:hAnsi="Times New Roman" w:cs="Times New Roman"/>
          <w:sz w:val="24"/>
          <w:szCs w:val="24"/>
          <w:lang w:eastAsia="ru-RU"/>
        </w:rPr>
        <w:t xml:space="preserve"> </w:t>
      </w:r>
      <w:r w:rsidRPr="00D4156C">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 xml:space="preserve">2.15.2. </w:t>
      </w:r>
      <w:r w:rsidRPr="00D4156C">
        <w:rPr>
          <w:rFonts w:ascii="Times New Roman" w:eastAsia="Times New Roman" w:hAnsi="Times New Roman" w:cs="Times New Roman"/>
          <w:sz w:val="24"/>
          <w:szCs w:val="24"/>
          <w:lang w:val="x-none" w:eastAsia="x-none"/>
        </w:rPr>
        <w:t xml:space="preserve">Показатели доступности </w:t>
      </w:r>
      <w:r w:rsidRPr="00D4156C">
        <w:rPr>
          <w:rFonts w:ascii="Times New Roman" w:eastAsia="Times New Roman" w:hAnsi="Times New Roman" w:cs="Times New Roman"/>
          <w:sz w:val="24"/>
          <w:szCs w:val="24"/>
          <w:lang w:eastAsia="x-none"/>
        </w:rPr>
        <w:t>муниципальной</w:t>
      </w:r>
      <w:r w:rsidRPr="00D4156C">
        <w:rPr>
          <w:rFonts w:ascii="Times New Roman" w:eastAsia="Times New Roman" w:hAnsi="Times New Roman" w:cs="Times New Roman"/>
          <w:sz w:val="24"/>
          <w:szCs w:val="24"/>
          <w:lang w:val="x-none" w:eastAsia="x-none"/>
        </w:rPr>
        <w:t xml:space="preserve"> услуги</w:t>
      </w:r>
      <w:r w:rsidRPr="00D4156C">
        <w:rPr>
          <w:rFonts w:ascii="Times New Roman" w:eastAsia="Times New Roman" w:hAnsi="Times New Roman" w:cs="Times New Roman"/>
          <w:sz w:val="24"/>
          <w:szCs w:val="24"/>
          <w:lang w:eastAsia="x-none"/>
        </w:rPr>
        <w:t xml:space="preserve"> (специальные, применимые в отношении инвалидов)</w:t>
      </w:r>
      <w:r w:rsidRPr="00D4156C">
        <w:rPr>
          <w:rFonts w:ascii="Times New Roman" w:eastAsia="Times New Roman" w:hAnsi="Times New Roman" w:cs="Times New Roman"/>
          <w:sz w:val="24"/>
          <w:szCs w:val="24"/>
          <w:lang w:val="x-none" w:eastAsia="x-none"/>
        </w:rPr>
        <w:t>:</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1) наличие инфраструктуры, указанной в пункте 2.14;</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 исполнение требований доступности услуг для инвалидов;</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 xml:space="preserve">3) </w:t>
      </w:r>
      <w:r w:rsidRPr="00D4156C">
        <w:rPr>
          <w:rFonts w:ascii="Times New Roman" w:eastAsia="Times New Roman" w:hAnsi="Times New Roman" w:cs="Times New Roman"/>
          <w:sz w:val="24"/>
          <w:szCs w:val="24"/>
          <w:lang w:val="x-none" w:eastAsia="x-none"/>
        </w:rPr>
        <w:t xml:space="preserve">обеспечение беспрепятственного доступа </w:t>
      </w:r>
      <w:r w:rsidRPr="00D4156C">
        <w:rPr>
          <w:rFonts w:ascii="Times New Roman" w:eastAsia="Times New Roman" w:hAnsi="Times New Roman" w:cs="Times New Roman"/>
          <w:sz w:val="24"/>
          <w:szCs w:val="24"/>
          <w:lang w:eastAsia="x-none"/>
        </w:rPr>
        <w:t xml:space="preserve">инвалидов </w:t>
      </w:r>
      <w:r w:rsidRPr="00D4156C">
        <w:rPr>
          <w:rFonts w:ascii="Times New Roman" w:eastAsia="Times New Roman" w:hAnsi="Times New Roman" w:cs="Times New Roman"/>
          <w:sz w:val="24"/>
          <w:szCs w:val="24"/>
          <w:lang w:val="x-none" w:eastAsia="x-none"/>
        </w:rPr>
        <w:t xml:space="preserve">к помещениям, в которых предоставляется </w:t>
      </w:r>
      <w:r w:rsidRPr="00D4156C">
        <w:rPr>
          <w:rFonts w:ascii="Times New Roman" w:eastAsia="Times New Roman" w:hAnsi="Times New Roman" w:cs="Times New Roman"/>
          <w:sz w:val="24"/>
          <w:szCs w:val="24"/>
          <w:lang w:eastAsia="x-none"/>
        </w:rPr>
        <w:t xml:space="preserve">муниципальная </w:t>
      </w:r>
      <w:r w:rsidRPr="00D4156C">
        <w:rPr>
          <w:rFonts w:ascii="Times New Roman" w:eastAsia="Times New Roman" w:hAnsi="Times New Roman" w:cs="Times New Roman"/>
          <w:sz w:val="24"/>
          <w:szCs w:val="24"/>
          <w:lang w:val="x-none" w:eastAsia="x-none"/>
        </w:rPr>
        <w:t>услуга</w:t>
      </w:r>
      <w:r w:rsidRPr="00D4156C">
        <w:rPr>
          <w:rFonts w:ascii="Times New Roman" w:eastAsia="Times New Roman" w:hAnsi="Times New Roman" w:cs="Times New Roman"/>
          <w:sz w:val="24"/>
          <w:szCs w:val="24"/>
          <w:lang w:eastAsia="x-none"/>
        </w:rPr>
        <w:t>;</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2.15.3. Показатели качества муниципальной услуги:</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1) соблюдение срока предоставления муниципальной услуги;</w:t>
      </w:r>
    </w:p>
    <w:p w:rsidR="0049251E" w:rsidRPr="00D4156C" w:rsidRDefault="0049251E" w:rsidP="004925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49251E" w:rsidRPr="00D4156C" w:rsidRDefault="0049251E" w:rsidP="004925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3) </w:t>
      </w:r>
      <w:r w:rsidRPr="00D4156C">
        <w:rPr>
          <w:rFonts w:ascii="Times New Roman" w:eastAsia="Times New Roman" w:hAnsi="Times New Roman" w:cs="Times New Roman"/>
          <w:sz w:val="24"/>
          <w:szCs w:val="24"/>
          <w:lang w:val="x-none" w:eastAsia="ru-RU"/>
        </w:rPr>
        <w:t>осуществл</w:t>
      </w:r>
      <w:r w:rsidRPr="00D4156C">
        <w:rPr>
          <w:rFonts w:ascii="Times New Roman" w:eastAsia="Times New Roman" w:hAnsi="Times New Roman" w:cs="Times New Roman"/>
          <w:sz w:val="24"/>
          <w:szCs w:val="24"/>
          <w:lang w:eastAsia="ru-RU"/>
        </w:rPr>
        <w:t>ение</w:t>
      </w:r>
      <w:r w:rsidRPr="00D4156C">
        <w:rPr>
          <w:rFonts w:ascii="Times New Roman" w:eastAsia="Times New Roman" w:hAnsi="Times New Roman" w:cs="Times New Roman"/>
          <w:sz w:val="24"/>
          <w:szCs w:val="24"/>
          <w:lang w:val="x-none" w:eastAsia="ru-RU"/>
        </w:rPr>
        <w:t xml:space="preserve"> не более </w:t>
      </w:r>
      <w:r w:rsidRPr="00D4156C">
        <w:rPr>
          <w:rFonts w:ascii="Times New Roman" w:eastAsia="Times New Roman" w:hAnsi="Times New Roman" w:cs="Times New Roman"/>
          <w:sz w:val="24"/>
          <w:szCs w:val="24"/>
          <w:lang w:eastAsia="ru-RU"/>
        </w:rPr>
        <w:t>одного</w:t>
      </w:r>
      <w:r w:rsidRPr="00D4156C">
        <w:rPr>
          <w:rFonts w:ascii="Times New Roman" w:eastAsia="Times New Roman" w:hAnsi="Times New Roman" w:cs="Times New Roman"/>
          <w:sz w:val="24"/>
          <w:szCs w:val="24"/>
          <w:lang w:val="x-none" w:eastAsia="ru-RU"/>
        </w:rPr>
        <w:t xml:space="preserve"> </w:t>
      </w:r>
      <w:r w:rsidRPr="00D4156C">
        <w:rPr>
          <w:rFonts w:ascii="Times New Roman" w:eastAsia="Times New Roman" w:hAnsi="Times New Roman" w:cs="Times New Roman"/>
          <w:sz w:val="24"/>
          <w:szCs w:val="24"/>
          <w:lang w:eastAsia="ru-RU"/>
        </w:rPr>
        <w:t>обращения</w:t>
      </w:r>
      <w:r w:rsidRPr="00D4156C">
        <w:rPr>
          <w:rFonts w:ascii="Times New Roman" w:eastAsia="Times New Roman" w:hAnsi="Times New Roman" w:cs="Times New Roman"/>
          <w:sz w:val="24"/>
          <w:szCs w:val="24"/>
          <w:lang w:val="x-none" w:eastAsia="ru-RU"/>
        </w:rPr>
        <w:t xml:space="preserve"> </w:t>
      </w:r>
      <w:r w:rsidRPr="00D4156C">
        <w:rPr>
          <w:rFonts w:ascii="Times New Roman" w:eastAsia="Times New Roman" w:hAnsi="Times New Roman" w:cs="Times New Roman"/>
          <w:sz w:val="24"/>
          <w:szCs w:val="24"/>
          <w:lang w:eastAsia="ru-RU"/>
        </w:rPr>
        <w:t>заявителя к</w:t>
      </w:r>
      <w:r w:rsidRPr="00D4156C">
        <w:rPr>
          <w:rFonts w:ascii="Times New Roman" w:eastAsia="Times New Roman" w:hAnsi="Times New Roman" w:cs="Times New Roman"/>
          <w:sz w:val="24"/>
          <w:szCs w:val="24"/>
          <w:lang w:val="x-none" w:eastAsia="ru-RU"/>
        </w:rPr>
        <w:t xml:space="preserve"> </w:t>
      </w:r>
      <w:r w:rsidRPr="00D4156C">
        <w:rPr>
          <w:rFonts w:ascii="Times New Roman" w:eastAsia="Times New Roman" w:hAnsi="Times New Roman" w:cs="Times New Roman"/>
          <w:sz w:val="24"/>
          <w:szCs w:val="24"/>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4)</w:t>
      </w:r>
      <w:r w:rsidRPr="00D4156C">
        <w:rPr>
          <w:rFonts w:ascii="Times New Roman" w:eastAsia="Times New Roman" w:hAnsi="Times New Roman" w:cs="Times New Roman"/>
          <w:sz w:val="24"/>
          <w:szCs w:val="24"/>
          <w:lang w:val="x-none" w:eastAsia="x-none"/>
        </w:rPr>
        <w:t xml:space="preserve"> </w:t>
      </w:r>
      <w:r w:rsidRPr="00D4156C">
        <w:rPr>
          <w:rFonts w:ascii="Times New Roman" w:eastAsia="Times New Roman" w:hAnsi="Times New Roman" w:cs="Times New Roman"/>
          <w:sz w:val="24"/>
          <w:szCs w:val="24"/>
          <w:lang w:eastAsia="x-none"/>
        </w:rPr>
        <w:t>отсутствие</w:t>
      </w:r>
      <w:r w:rsidRPr="00D4156C">
        <w:rPr>
          <w:rFonts w:ascii="Times New Roman" w:eastAsia="Times New Roman" w:hAnsi="Times New Roman" w:cs="Times New Roman"/>
          <w:sz w:val="24"/>
          <w:szCs w:val="24"/>
          <w:lang w:val="x-none" w:eastAsia="x-none"/>
        </w:rPr>
        <w:t xml:space="preserve"> </w:t>
      </w:r>
      <w:r w:rsidRPr="00D4156C">
        <w:rPr>
          <w:rFonts w:ascii="Times New Roman" w:eastAsia="Times New Roman" w:hAnsi="Times New Roman" w:cs="Times New Roman"/>
          <w:sz w:val="24"/>
          <w:szCs w:val="24"/>
          <w:lang w:eastAsia="x-none"/>
        </w:rPr>
        <w:t>жалоб на</w:t>
      </w:r>
      <w:r w:rsidRPr="00D4156C">
        <w:rPr>
          <w:rFonts w:ascii="Times New Roman" w:eastAsia="Times New Roman" w:hAnsi="Times New Roman" w:cs="Times New Roman"/>
          <w:sz w:val="24"/>
          <w:szCs w:val="24"/>
          <w:lang w:val="x-none" w:eastAsia="x-none"/>
        </w:rPr>
        <w:t xml:space="preserve"> действи</w:t>
      </w:r>
      <w:r w:rsidRPr="00D4156C">
        <w:rPr>
          <w:rFonts w:ascii="Times New Roman" w:eastAsia="Times New Roman" w:hAnsi="Times New Roman" w:cs="Times New Roman"/>
          <w:sz w:val="24"/>
          <w:szCs w:val="24"/>
          <w:lang w:eastAsia="x-none"/>
        </w:rPr>
        <w:t>я</w:t>
      </w:r>
      <w:r w:rsidRPr="00D4156C">
        <w:rPr>
          <w:rFonts w:ascii="Times New Roman" w:eastAsia="Times New Roman" w:hAnsi="Times New Roman" w:cs="Times New Roman"/>
          <w:sz w:val="24"/>
          <w:szCs w:val="24"/>
          <w:lang w:val="x-none" w:eastAsia="x-none"/>
        </w:rPr>
        <w:t xml:space="preserve"> или бездействия </w:t>
      </w:r>
      <w:r w:rsidRPr="00D4156C">
        <w:rPr>
          <w:rFonts w:ascii="Times New Roman" w:eastAsia="Times New Roman" w:hAnsi="Times New Roman" w:cs="Times New Roman"/>
          <w:sz w:val="24"/>
          <w:szCs w:val="24"/>
          <w:lang w:eastAsia="x-none"/>
        </w:rPr>
        <w:t>должностных лиц ОМСУ,</w:t>
      </w:r>
      <w:r w:rsidRPr="00D4156C">
        <w:rPr>
          <w:rFonts w:ascii="Times New Roman" w:eastAsia="Times New Roman" w:hAnsi="Times New Roman" w:cs="Times New Roman"/>
          <w:sz w:val="24"/>
          <w:szCs w:val="24"/>
          <w:lang w:eastAsia="ru-RU"/>
        </w:rPr>
        <w:t xml:space="preserve"> </w:t>
      </w:r>
      <w:r w:rsidRPr="00D4156C">
        <w:rPr>
          <w:rFonts w:ascii="Times New Roman" w:eastAsia="Times New Roman" w:hAnsi="Times New Roman" w:cs="Times New Roman"/>
          <w:sz w:val="24"/>
          <w:szCs w:val="24"/>
          <w:lang w:eastAsia="x-none"/>
        </w:rPr>
        <w:t>поданных в установленном порядке.</w:t>
      </w: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2.15.4. </w:t>
      </w:r>
      <w:r w:rsidRPr="00D4156C">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222"/>
      <w:r w:rsidRPr="00D4156C">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sz w:val="24"/>
          <w:szCs w:val="24"/>
          <w:lang w:eastAsia="ru-RU"/>
        </w:rPr>
        <w:t xml:space="preserve">2.16.1. </w:t>
      </w:r>
      <w:bookmarkEnd w:id="5"/>
      <w:r w:rsidRPr="00D4156C">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D4156C">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ru-RU"/>
        </w:rPr>
      </w:pP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D4156C">
        <w:rPr>
          <w:rFonts w:ascii="Times New Roman" w:eastAsia="Times New Roman" w:hAnsi="Times New Roman" w:cs="Times New Roman"/>
          <w:b/>
          <w:bCs/>
          <w:sz w:val="24"/>
          <w:szCs w:val="24"/>
          <w:lang w:val="en-US" w:eastAsia="ru-RU"/>
        </w:rPr>
        <w:t>III</w:t>
      </w:r>
      <w:r w:rsidRPr="00D4156C">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49251E" w:rsidRPr="00D4156C" w:rsidRDefault="0049251E" w:rsidP="0049251E">
      <w:pPr>
        <w:spacing w:after="0" w:line="240" w:lineRule="auto"/>
        <w:ind w:firstLine="567"/>
        <w:jc w:val="both"/>
        <w:rPr>
          <w:rFonts w:ascii="Times New Roman" w:hAnsi="Times New Roman" w:cs="Times New Roman"/>
          <w:b/>
          <w:bCs/>
          <w:sz w:val="24"/>
          <w:szCs w:val="24"/>
          <w:lang w:eastAsia="ru-RU"/>
        </w:rPr>
      </w:pPr>
      <w:r w:rsidRPr="00D4156C">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49251E" w:rsidRPr="00D4156C" w:rsidRDefault="0049251E" w:rsidP="0049251E">
      <w:pPr>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49251E" w:rsidRPr="00D4156C" w:rsidRDefault="0049251E" w:rsidP="0049251E">
      <w:pPr>
        <w:spacing w:after="0" w:line="240" w:lineRule="auto"/>
        <w:ind w:left="709"/>
        <w:jc w:val="both"/>
        <w:rPr>
          <w:rFonts w:ascii="Times New Roman" w:hAnsi="Times New Roman" w:cs="Times New Roman"/>
          <w:sz w:val="24"/>
          <w:szCs w:val="24"/>
          <w:lang w:eastAsia="ru-RU"/>
        </w:rPr>
      </w:pPr>
      <w:r w:rsidRPr="00D4156C">
        <w:rPr>
          <w:rFonts w:ascii="Times New Roman" w:hAnsi="Times New Roman" w:cs="Times New Roman"/>
          <w:sz w:val="24"/>
          <w:szCs w:val="24"/>
        </w:rPr>
        <w:t xml:space="preserve">1. </w:t>
      </w:r>
      <w:r w:rsidRPr="00D4156C">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49251E" w:rsidRPr="00D4156C" w:rsidRDefault="0049251E" w:rsidP="0049251E">
      <w:pPr>
        <w:spacing w:after="0" w:line="240" w:lineRule="auto"/>
        <w:ind w:left="709"/>
        <w:jc w:val="both"/>
        <w:rPr>
          <w:rFonts w:ascii="Times New Roman" w:hAnsi="Times New Roman" w:cs="Times New Roman"/>
          <w:sz w:val="24"/>
          <w:szCs w:val="24"/>
        </w:rPr>
      </w:pPr>
      <w:r w:rsidRPr="00D4156C">
        <w:rPr>
          <w:rFonts w:ascii="Times New Roman" w:hAnsi="Times New Roman" w:cs="Times New Roman"/>
          <w:sz w:val="24"/>
          <w:szCs w:val="24"/>
        </w:rPr>
        <w:t xml:space="preserve">2. </w:t>
      </w:r>
      <w:r w:rsidRPr="00D4156C">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49251E" w:rsidRPr="00D4156C" w:rsidRDefault="0049251E" w:rsidP="0049251E">
      <w:pPr>
        <w:spacing w:after="0" w:line="240" w:lineRule="auto"/>
        <w:ind w:left="709"/>
        <w:jc w:val="both"/>
        <w:rPr>
          <w:rFonts w:ascii="Times New Roman" w:hAnsi="Times New Roman" w:cs="Times New Roman"/>
          <w:sz w:val="24"/>
          <w:szCs w:val="24"/>
        </w:rPr>
      </w:pPr>
      <w:r w:rsidRPr="00D4156C">
        <w:rPr>
          <w:rFonts w:ascii="Times New Roman" w:hAnsi="Times New Roman" w:cs="Times New Roman"/>
          <w:sz w:val="24"/>
          <w:szCs w:val="24"/>
        </w:rPr>
        <w:t xml:space="preserve">3. </w:t>
      </w:r>
      <w:r w:rsidRPr="00D4156C">
        <w:rPr>
          <w:rFonts w:ascii="Times New Roman" w:hAnsi="Times New Roman" w:cs="Times New Roman"/>
          <w:sz w:val="24"/>
          <w:szCs w:val="24"/>
        </w:rPr>
        <w:tab/>
        <w:t>принятие и подписание Постановления о предоставлении или об отказе в предоставлении муниципальной услуги по форме согласно приложениям № 4.1,4.2 к настоящему регламенту – 3 рабочих дня;</w:t>
      </w:r>
    </w:p>
    <w:p w:rsidR="0049251E" w:rsidRPr="00D4156C" w:rsidRDefault="0049251E" w:rsidP="0049251E">
      <w:pPr>
        <w:spacing w:after="0" w:line="240" w:lineRule="auto"/>
        <w:ind w:left="709"/>
        <w:jc w:val="both"/>
        <w:rPr>
          <w:rFonts w:ascii="Times New Roman" w:hAnsi="Times New Roman" w:cs="Times New Roman"/>
          <w:sz w:val="24"/>
          <w:szCs w:val="24"/>
        </w:rPr>
      </w:pPr>
      <w:r w:rsidRPr="00D4156C">
        <w:rPr>
          <w:rFonts w:ascii="Times New Roman" w:hAnsi="Times New Roman" w:cs="Times New Roman"/>
          <w:sz w:val="24"/>
          <w:szCs w:val="24"/>
        </w:rPr>
        <w:t xml:space="preserve">4. </w:t>
      </w:r>
      <w:r w:rsidRPr="00D4156C">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D4156C">
        <w:rPr>
          <w:rFonts w:ascii="Times New Roman" w:hAnsi="Times New Roman" w:cs="Times New Roman"/>
          <w:sz w:val="24"/>
          <w:szCs w:val="24"/>
          <w:lang w:eastAsia="ru-RU"/>
        </w:rPr>
        <w:t>реестровой записи в информационной системе</w:t>
      </w:r>
      <w:r w:rsidRPr="00D4156C">
        <w:rPr>
          <w:rFonts w:ascii="Times New Roman" w:hAnsi="Times New Roman" w:cs="Times New Roman"/>
          <w:color w:val="000000"/>
          <w:sz w:val="24"/>
          <w:szCs w:val="24"/>
        </w:rPr>
        <w:t xml:space="preserve"> (при технической реализации)</w:t>
      </w:r>
      <w:r w:rsidRPr="00D4156C">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49251E" w:rsidRPr="00D4156C" w:rsidRDefault="0049251E" w:rsidP="0049251E">
      <w:pPr>
        <w:spacing w:after="0" w:line="240" w:lineRule="auto"/>
        <w:ind w:firstLine="708"/>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49251E" w:rsidRPr="00D4156C" w:rsidRDefault="0049251E" w:rsidP="0049251E">
      <w:pPr>
        <w:spacing w:after="0" w:line="240" w:lineRule="auto"/>
        <w:ind w:left="709"/>
        <w:jc w:val="both"/>
        <w:rPr>
          <w:rFonts w:ascii="Times New Roman" w:hAnsi="Times New Roman" w:cs="Times New Roman"/>
          <w:sz w:val="24"/>
          <w:szCs w:val="24"/>
          <w:lang w:eastAsia="ru-RU"/>
        </w:rPr>
      </w:pPr>
      <w:r w:rsidRPr="00D4156C">
        <w:rPr>
          <w:rFonts w:ascii="Times New Roman" w:hAnsi="Times New Roman" w:cs="Times New Roman"/>
          <w:sz w:val="24"/>
          <w:szCs w:val="24"/>
        </w:rPr>
        <w:t>1.</w:t>
      </w:r>
      <w:r w:rsidRPr="00D4156C">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49251E" w:rsidRPr="00D4156C" w:rsidRDefault="0049251E" w:rsidP="0049251E">
      <w:pPr>
        <w:spacing w:after="0" w:line="240" w:lineRule="auto"/>
        <w:ind w:left="709"/>
        <w:jc w:val="both"/>
        <w:rPr>
          <w:rFonts w:ascii="Times New Roman" w:hAnsi="Times New Roman" w:cs="Times New Roman"/>
          <w:sz w:val="24"/>
          <w:szCs w:val="24"/>
        </w:rPr>
      </w:pPr>
      <w:r w:rsidRPr="00D4156C">
        <w:rPr>
          <w:rFonts w:ascii="Times New Roman" w:hAnsi="Times New Roman" w:cs="Times New Roman"/>
          <w:sz w:val="24"/>
          <w:szCs w:val="24"/>
        </w:rPr>
        <w:t>2.</w:t>
      </w:r>
      <w:r w:rsidRPr="00D4156C">
        <w:rPr>
          <w:rFonts w:ascii="Times New Roman" w:hAnsi="Times New Roman" w:cs="Times New Roman"/>
          <w:sz w:val="24"/>
          <w:szCs w:val="24"/>
        </w:rPr>
        <w:tab/>
        <w:t>рассмотрение заявления</w:t>
      </w:r>
      <w:r w:rsidRPr="00D4156C">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D4156C">
        <w:rPr>
          <w:rFonts w:ascii="Times New Roman" w:hAnsi="Times New Roman" w:cs="Times New Roman"/>
          <w:sz w:val="24"/>
          <w:szCs w:val="24"/>
        </w:rPr>
        <w:t xml:space="preserve"> </w:t>
      </w:r>
      <w:r w:rsidRPr="00D4156C">
        <w:rPr>
          <w:rFonts w:ascii="Times New Roman" w:hAnsi="Times New Roman" w:cs="Times New Roman"/>
          <w:sz w:val="24"/>
          <w:szCs w:val="24"/>
          <w:lang w:eastAsia="ru-RU"/>
        </w:rPr>
        <w:t xml:space="preserve">по форме согласно приложениям №5, 5,2 к настоящему регламенту </w:t>
      </w:r>
      <w:r w:rsidRPr="00D4156C">
        <w:rPr>
          <w:rFonts w:ascii="Times New Roman" w:hAnsi="Times New Roman" w:cs="Times New Roman"/>
          <w:sz w:val="24"/>
          <w:szCs w:val="24"/>
        </w:rPr>
        <w:t>– 2 рабочий день;</w:t>
      </w:r>
    </w:p>
    <w:p w:rsidR="0049251E" w:rsidRPr="00D4156C" w:rsidRDefault="0049251E" w:rsidP="0049251E">
      <w:pPr>
        <w:spacing w:after="0" w:line="240" w:lineRule="auto"/>
        <w:ind w:left="709"/>
        <w:jc w:val="both"/>
        <w:rPr>
          <w:rFonts w:ascii="Times New Roman" w:hAnsi="Times New Roman" w:cs="Times New Roman"/>
          <w:sz w:val="24"/>
          <w:szCs w:val="24"/>
        </w:rPr>
      </w:pPr>
      <w:r w:rsidRPr="00D4156C">
        <w:rPr>
          <w:rFonts w:ascii="Times New Roman" w:hAnsi="Times New Roman" w:cs="Times New Roman"/>
          <w:sz w:val="24"/>
          <w:szCs w:val="24"/>
        </w:rPr>
        <w:t>3.</w:t>
      </w:r>
      <w:r w:rsidRPr="00D4156C">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49251E" w:rsidRPr="00D4156C" w:rsidRDefault="0049251E" w:rsidP="0049251E">
      <w:pPr>
        <w:spacing w:after="0" w:line="240" w:lineRule="auto"/>
        <w:jc w:val="both"/>
        <w:rPr>
          <w:rFonts w:ascii="Times New Roman" w:hAnsi="Times New Roman" w:cs="Times New Roman"/>
          <w:bCs/>
          <w:sz w:val="24"/>
          <w:szCs w:val="24"/>
          <w:lang w:eastAsia="ru-RU"/>
        </w:rPr>
      </w:pPr>
    </w:p>
    <w:p w:rsidR="0049251E" w:rsidRPr="00D4156C" w:rsidRDefault="0049251E" w:rsidP="0049251E">
      <w:pPr>
        <w:spacing w:after="0" w:line="240" w:lineRule="auto"/>
        <w:ind w:firstLine="567"/>
        <w:jc w:val="both"/>
        <w:rPr>
          <w:rFonts w:ascii="Times New Roman" w:hAnsi="Times New Roman" w:cs="Times New Roman"/>
          <w:bCs/>
          <w:sz w:val="24"/>
          <w:szCs w:val="24"/>
          <w:lang w:eastAsia="ru-RU"/>
        </w:rPr>
      </w:pPr>
      <w:r w:rsidRPr="00D4156C">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49251E" w:rsidRPr="00D4156C" w:rsidRDefault="0049251E" w:rsidP="0049251E">
      <w:pPr>
        <w:spacing w:after="0" w:line="240" w:lineRule="auto"/>
        <w:ind w:firstLine="567"/>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49251E" w:rsidRPr="00D4156C" w:rsidRDefault="0049251E" w:rsidP="0049251E">
      <w:pPr>
        <w:spacing w:after="0" w:line="240" w:lineRule="auto"/>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49251E" w:rsidRPr="00D4156C" w:rsidRDefault="0049251E" w:rsidP="0049251E">
      <w:pPr>
        <w:autoSpaceDE w:val="0"/>
        <w:autoSpaceDN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D4156C">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D4156C">
        <w:rPr>
          <w:rFonts w:ascii="Times New Roman" w:hAnsi="Times New Roman" w:cs="Times New Roman"/>
          <w:sz w:val="24"/>
          <w:szCs w:val="24"/>
          <w:lang w:eastAsia="ru-RU"/>
        </w:rPr>
        <w:t xml:space="preserve">3.1.1.2  </w:t>
      </w:r>
      <w:r w:rsidRPr="00D4156C">
        <w:rPr>
          <w:rFonts w:ascii="Times New Roman" w:hAnsi="Times New Roman" w:cs="Times New Roman"/>
          <w:sz w:val="24"/>
          <w:szCs w:val="24"/>
        </w:rPr>
        <w:t>пункта  3.1 настоящего регламента для услуги 1.2.2:</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w:t>
      </w:r>
      <w:r w:rsidRPr="00D4156C">
        <w:rPr>
          <w:rFonts w:ascii="Times New Roman" w:hAnsi="Times New Roman" w:cs="Times New Roman"/>
          <w:sz w:val="24"/>
          <w:szCs w:val="24"/>
          <w:lang w:eastAsia="ru-RU"/>
        </w:rPr>
        <w:lastRenderedPageBreak/>
        <w:t>информационной системе Ленинградской области «АИС Межвед ЛО» (далее - АИС «Межвед ЛО») в сроки, указанные в пункте 3.1.1 настоящего регламента.</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49251E" w:rsidRPr="00D4156C" w:rsidRDefault="0049251E" w:rsidP="0049251E">
      <w:pPr>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bCs/>
          <w:sz w:val="24"/>
          <w:szCs w:val="24"/>
          <w:lang w:eastAsia="ru-RU"/>
        </w:rPr>
        <w:t>3.1.3.</w:t>
      </w:r>
      <w:r w:rsidRPr="00D4156C">
        <w:rPr>
          <w:rFonts w:ascii="Times New Roman" w:hAnsi="Times New Roman" w:cs="Times New Roman"/>
          <w:sz w:val="24"/>
          <w:szCs w:val="24"/>
          <w:lang w:eastAsia="ru-RU"/>
        </w:rPr>
        <w:t xml:space="preserve"> </w:t>
      </w:r>
      <w:r w:rsidRPr="00D4156C">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D4156C">
        <w:rPr>
          <w:rFonts w:ascii="Times New Roman" w:hAnsi="Times New Roman" w:cs="Times New Roman"/>
          <w:sz w:val="24"/>
          <w:szCs w:val="24"/>
        </w:rPr>
        <w:t xml:space="preserve"> (для услуги 1.2.1).</w:t>
      </w:r>
    </w:p>
    <w:p w:rsidR="0049251E" w:rsidRPr="00D4156C" w:rsidRDefault="0049251E" w:rsidP="0049251E">
      <w:pPr>
        <w:autoSpaceDE w:val="0"/>
        <w:autoSpaceDN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49251E" w:rsidRPr="00D4156C" w:rsidRDefault="0049251E" w:rsidP="0049251E">
      <w:pPr>
        <w:autoSpaceDE w:val="0"/>
        <w:autoSpaceDN w:val="0"/>
        <w:spacing w:after="0" w:line="240" w:lineRule="auto"/>
        <w:ind w:firstLine="709"/>
        <w:jc w:val="both"/>
        <w:rPr>
          <w:rFonts w:ascii="Times New Roman" w:hAnsi="Times New Roman" w:cs="Times New Roman"/>
          <w:sz w:val="24"/>
          <w:szCs w:val="24"/>
          <w:lang w:eastAsia="ru-RU"/>
        </w:rPr>
      </w:pPr>
      <w:r w:rsidRPr="00D4156C">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D4156C">
        <w:rPr>
          <w:rFonts w:ascii="Times New Roman" w:hAnsi="Times New Roman" w:cs="Times New Roman"/>
          <w:sz w:val="24"/>
          <w:szCs w:val="24"/>
          <w:lang w:eastAsia="ru-RU"/>
        </w:rPr>
        <w:t xml:space="preserve">должностным лицом жилищного отдела (сектора) </w:t>
      </w:r>
      <w:r w:rsidRPr="00D4156C">
        <w:rPr>
          <w:rFonts w:ascii="Times New Roman" w:eastAsia="Times New Roman" w:hAnsi="Times New Roman" w:cs="Times New Roman"/>
          <w:color w:val="000000"/>
          <w:sz w:val="24"/>
          <w:szCs w:val="24"/>
        </w:rPr>
        <w:t xml:space="preserve">о </w:t>
      </w:r>
      <w:r w:rsidRPr="00D4156C">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49251E" w:rsidRPr="00D4156C" w:rsidRDefault="0049251E" w:rsidP="0049251E">
      <w:pPr>
        <w:autoSpaceDE w:val="0"/>
        <w:autoSpaceDN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49251E" w:rsidRPr="00D4156C" w:rsidRDefault="0049251E" w:rsidP="0049251E">
      <w:pPr>
        <w:autoSpaceDE w:val="0"/>
        <w:autoSpaceDN w:val="0"/>
        <w:spacing w:after="0" w:line="240" w:lineRule="auto"/>
        <w:ind w:firstLine="709"/>
        <w:jc w:val="both"/>
        <w:rPr>
          <w:rFonts w:ascii="Times New Roman" w:hAnsi="Times New Roman" w:cs="Times New Roman"/>
          <w:i/>
          <w:sz w:val="24"/>
          <w:szCs w:val="24"/>
        </w:rPr>
      </w:pPr>
      <w:r w:rsidRPr="00D4156C">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D4156C">
        <w:rPr>
          <w:rFonts w:ascii="Times New Roman" w:hAnsi="Times New Roman" w:cs="Times New Roman"/>
          <w:i/>
          <w:sz w:val="24"/>
          <w:szCs w:val="24"/>
        </w:rPr>
        <w:t>:</w:t>
      </w:r>
    </w:p>
    <w:p w:rsidR="0049251E" w:rsidRPr="00D4156C" w:rsidRDefault="0049251E" w:rsidP="0049251E">
      <w:pPr>
        <w:autoSpaceDE w:val="0"/>
        <w:autoSpaceDN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49251E" w:rsidRPr="00D4156C" w:rsidRDefault="0049251E" w:rsidP="0049251E">
      <w:pPr>
        <w:autoSpaceDE w:val="0"/>
        <w:autoSpaceDN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49251E" w:rsidRPr="00D4156C" w:rsidRDefault="0049251E" w:rsidP="0049251E">
      <w:pPr>
        <w:autoSpaceDE w:val="0"/>
        <w:autoSpaceDN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5;</w:t>
      </w:r>
    </w:p>
    <w:p w:rsidR="0049251E" w:rsidRPr="00D4156C" w:rsidRDefault="0049251E" w:rsidP="0049251E">
      <w:pPr>
        <w:autoSpaceDE w:val="0"/>
        <w:autoSpaceDN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отказ в предоставлении такой информации, согласно приложению № 5.1;</w:t>
      </w:r>
    </w:p>
    <w:p w:rsidR="0049251E" w:rsidRPr="00D4156C" w:rsidRDefault="0049251E" w:rsidP="0049251E">
      <w:pPr>
        <w:autoSpaceDE w:val="0"/>
        <w:autoSpaceDN w:val="0"/>
        <w:spacing w:after="0" w:line="240" w:lineRule="auto"/>
        <w:ind w:firstLine="709"/>
        <w:jc w:val="both"/>
        <w:rPr>
          <w:rFonts w:ascii="Times New Roman" w:hAnsi="Times New Roman" w:cs="Times New Roman"/>
          <w:bCs/>
          <w:sz w:val="24"/>
          <w:szCs w:val="24"/>
          <w:lang w:eastAsia="ru-RU"/>
        </w:rPr>
      </w:pPr>
      <w:r w:rsidRPr="00D4156C">
        <w:rPr>
          <w:rFonts w:ascii="Times New Roman" w:hAnsi="Times New Roman" w:cs="Times New Roman"/>
          <w:sz w:val="24"/>
          <w:szCs w:val="24"/>
        </w:rPr>
        <w:t xml:space="preserve">и передается в администрацию Горского сельского поселения Тихвинского муниципального района  для дальнейшего оформления, согласования и подписания в сроки, указанные в подпункте 3 подпункта 3.1.1, </w:t>
      </w:r>
      <w:r w:rsidRPr="00D4156C">
        <w:rPr>
          <w:rFonts w:ascii="Times New Roman" w:hAnsi="Times New Roman" w:cs="Times New Roman"/>
          <w:bCs/>
          <w:sz w:val="24"/>
          <w:szCs w:val="24"/>
          <w:lang w:eastAsia="ru-RU"/>
        </w:rPr>
        <w:t xml:space="preserve">в </w:t>
      </w:r>
      <w:r w:rsidRPr="00D4156C">
        <w:rPr>
          <w:rFonts w:ascii="Times New Roman" w:hAnsi="Times New Roman" w:cs="Times New Roman"/>
          <w:sz w:val="24"/>
          <w:szCs w:val="24"/>
        </w:rPr>
        <w:t xml:space="preserve">подпункте 2 подпункта </w:t>
      </w:r>
      <w:r w:rsidRPr="00D4156C">
        <w:rPr>
          <w:rFonts w:ascii="Times New Roman" w:hAnsi="Times New Roman" w:cs="Times New Roman"/>
          <w:sz w:val="24"/>
          <w:szCs w:val="24"/>
          <w:lang w:eastAsia="ru-RU"/>
        </w:rPr>
        <w:t>3.1.1.2</w:t>
      </w:r>
      <w:r w:rsidRPr="00D4156C">
        <w:rPr>
          <w:rFonts w:ascii="Times New Roman" w:hAnsi="Times New Roman" w:cs="Times New Roman"/>
          <w:bCs/>
          <w:sz w:val="24"/>
          <w:szCs w:val="24"/>
          <w:lang w:eastAsia="ru-RU"/>
        </w:rPr>
        <w:t xml:space="preserve"> </w:t>
      </w:r>
      <w:r w:rsidRPr="00D4156C">
        <w:rPr>
          <w:rFonts w:ascii="Times New Roman" w:hAnsi="Times New Roman" w:cs="Times New Roman"/>
          <w:sz w:val="24"/>
          <w:szCs w:val="24"/>
        </w:rPr>
        <w:t>пункта  3.1 настоящего регламента.</w:t>
      </w:r>
    </w:p>
    <w:p w:rsidR="0049251E" w:rsidRPr="00D4156C" w:rsidRDefault="0049251E" w:rsidP="0049251E">
      <w:pPr>
        <w:autoSpaceDE w:val="0"/>
        <w:autoSpaceDN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49251E" w:rsidRPr="00D4156C" w:rsidRDefault="0049251E" w:rsidP="0049251E">
      <w:pPr>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xml:space="preserve"> 3.1.5. Информирование граждан о принятом решении.</w:t>
      </w:r>
    </w:p>
    <w:p w:rsidR="0049251E" w:rsidRPr="00D4156C" w:rsidRDefault="0049251E" w:rsidP="0049251E">
      <w:pPr>
        <w:spacing w:after="0" w:line="240" w:lineRule="auto"/>
        <w:ind w:firstLine="709"/>
        <w:jc w:val="both"/>
        <w:rPr>
          <w:rFonts w:ascii="Times New Roman" w:hAnsi="Times New Roman" w:cs="Times New Roman"/>
          <w:bCs/>
          <w:sz w:val="24"/>
          <w:szCs w:val="24"/>
          <w:lang w:eastAsia="ru-RU"/>
        </w:rPr>
      </w:pPr>
      <w:r w:rsidRPr="00D4156C">
        <w:rPr>
          <w:rFonts w:ascii="Times New Roman" w:hAnsi="Times New Roman" w:cs="Times New Roman"/>
          <w:bCs/>
          <w:sz w:val="24"/>
          <w:szCs w:val="24"/>
          <w:lang w:eastAsia="ru-RU"/>
        </w:rPr>
        <w:t>Выдача оформленного решения заявителю и формирование учетного дела</w:t>
      </w:r>
      <w:r w:rsidRPr="00D4156C">
        <w:rPr>
          <w:rFonts w:ascii="Times New Roman" w:hAnsi="Times New Roman" w:cs="Times New Roman"/>
          <w:sz w:val="24"/>
          <w:szCs w:val="24"/>
        </w:rPr>
        <w:t>/реестра (при технической реализации)</w:t>
      </w:r>
      <w:r w:rsidRPr="00D4156C">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Специалист ОМСУ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D4156C">
        <w:rPr>
          <w:rFonts w:ascii="Times New Roman" w:hAnsi="Times New Roman" w:cs="Times New Roman"/>
          <w:sz w:val="24"/>
          <w:szCs w:val="24"/>
        </w:rPr>
        <w:t xml:space="preserve"> отказ в предоставлении такой информации</w:t>
      </w:r>
      <w:r w:rsidRPr="00D4156C">
        <w:rPr>
          <w:rFonts w:ascii="Times New Roman" w:hAnsi="Times New Roman" w:cs="Times New Roman"/>
          <w:sz w:val="24"/>
          <w:szCs w:val="24"/>
          <w:lang w:eastAsia="ru-RU"/>
        </w:rPr>
        <w:t xml:space="preserve"> для услуги 1.2.2).</w:t>
      </w:r>
    </w:p>
    <w:p w:rsidR="0049251E" w:rsidRPr="00D4156C" w:rsidRDefault="0049251E" w:rsidP="0049251E">
      <w:pPr>
        <w:spacing w:after="0" w:line="240" w:lineRule="auto"/>
        <w:ind w:firstLine="709"/>
        <w:jc w:val="both"/>
        <w:rPr>
          <w:rFonts w:ascii="Times New Roman" w:hAnsi="Times New Roman" w:cs="Times New Roman"/>
          <w:sz w:val="24"/>
          <w:szCs w:val="24"/>
          <w:lang w:eastAsia="ru-RU"/>
        </w:rPr>
      </w:pP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b/>
          <w:bCs/>
          <w:sz w:val="24"/>
          <w:szCs w:val="24"/>
        </w:rPr>
      </w:pPr>
      <w:r w:rsidRPr="00D4156C">
        <w:rPr>
          <w:rFonts w:ascii="Times New Roman" w:hAnsi="Times New Roman" w:cs="Times New Roman"/>
          <w:b/>
          <w:bCs/>
          <w:sz w:val="24"/>
          <w:szCs w:val="24"/>
        </w:rPr>
        <w:t>3.2. Особенности предоставления муниципальной услуги в электронной форме.</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пройти идентификацию и аутентификацию в ЕСИА;</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9251E" w:rsidRPr="00D4156C" w:rsidRDefault="0049251E" w:rsidP="0049251E">
      <w:pPr>
        <w:spacing w:after="0" w:line="240" w:lineRule="auto"/>
        <w:ind w:firstLine="708"/>
        <w:jc w:val="both"/>
        <w:outlineLvl w:val="1"/>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приложить к заявлению электронные документы, </w:t>
      </w:r>
    </w:p>
    <w:p w:rsidR="0049251E" w:rsidRPr="00D4156C" w:rsidRDefault="0049251E" w:rsidP="004925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3.2.5. При предоставлении муниципальной услуги через ПГУ ЛО либо через ЕПГУ, специалист ОМСУ выполняет следующие действия:</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49251E" w:rsidRPr="00D4156C" w:rsidRDefault="0049251E" w:rsidP="0049251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9251E" w:rsidRPr="00D4156C" w:rsidRDefault="0049251E" w:rsidP="0049251E">
      <w:pPr>
        <w:autoSpaceDE w:val="0"/>
        <w:autoSpaceDN w:val="0"/>
        <w:adjustRightInd w:val="0"/>
        <w:spacing w:after="0" w:line="240" w:lineRule="auto"/>
        <w:ind w:firstLine="539"/>
        <w:jc w:val="both"/>
        <w:rPr>
          <w:rFonts w:ascii="Times New Roman" w:hAnsi="Times New Roman" w:cs="Times New Roman"/>
          <w:sz w:val="24"/>
          <w:szCs w:val="24"/>
        </w:rPr>
      </w:pPr>
      <w:r w:rsidRPr="00D4156C">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9251E" w:rsidRPr="00D4156C" w:rsidRDefault="0049251E" w:rsidP="0049251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9251E" w:rsidRPr="00D4156C" w:rsidRDefault="0049251E" w:rsidP="0049251E">
      <w:pPr>
        <w:autoSpaceDE w:val="0"/>
        <w:autoSpaceDN w:val="0"/>
        <w:adjustRightInd w:val="0"/>
        <w:spacing w:after="0" w:line="240" w:lineRule="auto"/>
        <w:ind w:firstLine="539"/>
        <w:jc w:val="both"/>
        <w:rPr>
          <w:rFonts w:ascii="Times New Roman" w:hAnsi="Times New Roman" w:cs="Times New Roman"/>
          <w:sz w:val="24"/>
          <w:szCs w:val="24"/>
        </w:rPr>
      </w:pPr>
      <w:r w:rsidRPr="00D4156C">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49251E" w:rsidRPr="00D4156C" w:rsidRDefault="0049251E" w:rsidP="0049251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4156C">
        <w:rPr>
          <w:rFonts w:ascii="Times New Roman" w:hAnsi="Times New Roman" w:cs="Times New Roman"/>
          <w:sz w:val="24"/>
          <w:szCs w:val="24"/>
        </w:rPr>
        <w:t xml:space="preserve">3.2.6. </w:t>
      </w:r>
      <w:r w:rsidRPr="00D4156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9251E" w:rsidRPr="00D4156C" w:rsidRDefault="0049251E" w:rsidP="0049251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w:t>
      </w:r>
      <w:r w:rsidRPr="00D4156C">
        <w:rPr>
          <w:rFonts w:ascii="Times New Roman" w:eastAsia="Times New Roman" w:hAnsi="Times New Roman" w:cs="Times New Roman"/>
          <w:color w:val="000000"/>
          <w:sz w:val="24"/>
          <w:szCs w:val="24"/>
          <w:lang w:eastAsia="ru-RU"/>
        </w:rPr>
        <w:lastRenderedPageBreak/>
        <w:t>электронного заявления, а также информацию о дальнейших действиях в личном кабинете по собственной инициативе, в любое время.</w:t>
      </w:r>
    </w:p>
    <w:p w:rsidR="0049251E" w:rsidRPr="00D4156C" w:rsidRDefault="0049251E" w:rsidP="0049251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49251E" w:rsidRPr="00D4156C" w:rsidRDefault="0049251E" w:rsidP="0049251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6" w:history="1">
        <w:r w:rsidRPr="00D4156C">
          <w:rPr>
            <w:rFonts w:ascii="Times New Roman" w:eastAsia="Times New Roman" w:hAnsi="Times New Roman" w:cs="Times New Roman"/>
            <w:color w:val="000000"/>
            <w:sz w:val="24"/>
            <w:szCs w:val="24"/>
            <w:lang w:eastAsia="ru-RU"/>
          </w:rPr>
          <w:t>Правилами</w:t>
        </w:r>
      </w:hyperlink>
      <w:r w:rsidRPr="00D4156C">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9251E" w:rsidRPr="00D4156C" w:rsidRDefault="0049251E" w:rsidP="0049251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251E" w:rsidRPr="00D4156C" w:rsidRDefault="0049251E" w:rsidP="0049251E">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49251E" w:rsidRPr="00D4156C" w:rsidRDefault="0049251E" w:rsidP="0049251E">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D4156C">
        <w:rPr>
          <w:rFonts w:ascii="Times New Roman" w:eastAsia="Times New Roman" w:hAnsi="Times New Roman" w:cs="Times New Roman"/>
          <w:b/>
          <w:sz w:val="24"/>
          <w:szCs w:val="24"/>
          <w:lang w:val="en-US" w:eastAsia="x-none"/>
        </w:rPr>
        <w:t>IV</w:t>
      </w:r>
      <w:r w:rsidRPr="00D4156C">
        <w:rPr>
          <w:rFonts w:ascii="Times New Roman" w:eastAsia="Times New Roman" w:hAnsi="Times New Roman" w:cs="Times New Roman"/>
          <w:b/>
          <w:sz w:val="24"/>
          <w:szCs w:val="24"/>
          <w:lang w:val="x-none" w:eastAsia="x-none"/>
        </w:rPr>
        <w:t xml:space="preserve">. </w:t>
      </w:r>
      <w:r w:rsidRPr="00D4156C">
        <w:rPr>
          <w:rFonts w:ascii="Times New Roman" w:eastAsia="Times New Roman" w:hAnsi="Times New Roman" w:cs="Times New Roman"/>
          <w:b/>
          <w:sz w:val="24"/>
          <w:szCs w:val="24"/>
          <w:lang w:eastAsia="x-none"/>
        </w:rPr>
        <w:t xml:space="preserve">Формы </w:t>
      </w:r>
      <w:r w:rsidRPr="00D4156C">
        <w:rPr>
          <w:rFonts w:ascii="Times New Roman" w:eastAsia="Times New Roman" w:hAnsi="Times New Roman" w:cs="Times New Roman"/>
          <w:b/>
          <w:sz w:val="24"/>
          <w:szCs w:val="24"/>
          <w:lang w:val="x-none" w:eastAsia="x-none"/>
        </w:rPr>
        <w:t>контро</w:t>
      </w:r>
      <w:r w:rsidRPr="00D4156C">
        <w:rPr>
          <w:rFonts w:ascii="Times New Roman" w:eastAsia="Times New Roman" w:hAnsi="Times New Roman" w:cs="Times New Roman"/>
          <w:b/>
          <w:sz w:val="24"/>
          <w:szCs w:val="24"/>
          <w:lang w:eastAsia="x-none"/>
        </w:rPr>
        <w:t>ля</w:t>
      </w:r>
      <w:r w:rsidRPr="00D4156C">
        <w:rPr>
          <w:rFonts w:ascii="Times New Roman" w:eastAsia="Times New Roman" w:hAnsi="Times New Roman" w:cs="Times New Roman"/>
          <w:b/>
          <w:sz w:val="24"/>
          <w:szCs w:val="24"/>
          <w:lang w:val="x-none" w:eastAsia="x-none"/>
        </w:rPr>
        <w:t xml:space="preserve"> за </w:t>
      </w:r>
      <w:r w:rsidRPr="00D4156C">
        <w:rPr>
          <w:rFonts w:ascii="Times New Roman" w:eastAsia="Times New Roman" w:hAnsi="Times New Roman" w:cs="Times New Roman"/>
          <w:b/>
          <w:sz w:val="24"/>
          <w:szCs w:val="24"/>
          <w:lang w:eastAsia="x-none"/>
        </w:rPr>
        <w:t>исполнением административного регламента</w:t>
      </w:r>
    </w:p>
    <w:p w:rsidR="0049251E" w:rsidRPr="00D4156C" w:rsidRDefault="0049251E" w:rsidP="0049251E">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4</w:t>
      </w:r>
      <w:r w:rsidRPr="00D4156C">
        <w:rPr>
          <w:rFonts w:ascii="Times New Roman" w:eastAsia="Times New Roman" w:hAnsi="Times New Roman" w:cs="Times New Roman"/>
          <w:sz w:val="24"/>
          <w:szCs w:val="24"/>
          <w:lang w:val="x-none" w:eastAsia="x-none"/>
        </w:rPr>
        <w:t xml:space="preserve">.1. </w:t>
      </w:r>
      <w:r w:rsidRPr="00D4156C">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251E" w:rsidRPr="00D4156C" w:rsidRDefault="0049251E" w:rsidP="0049251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9251E" w:rsidRPr="00D4156C" w:rsidRDefault="0049251E" w:rsidP="0049251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9251E" w:rsidRPr="00D4156C" w:rsidRDefault="0049251E" w:rsidP="0049251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9251E" w:rsidRPr="00D4156C" w:rsidRDefault="0049251E" w:rsidP="0049251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9251E" w:rsidRPr="00D4156C" w:rsidRDefault="0049251E" w:rsidP="0049251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9251E" w:rsidRPr="00D4156C" w:rsidRDefault="0049251E" w:rsidP="0049251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D4156C">
        <w:rPr>
          <w:rFonts w:ascii="Times New Roman" w:eastAsia="Times New Roman" w:hAnsi="Times New Roman" w:cs="Times New Roman"/>
          <w:sz w:val="24"/>
          <w:szCs w:val="24"/>
          <w:lang w:eastAsia="ru-RU"/>
        </w:rPr>
        <w:lastRenderedPageBreak/>
        <w:t xml:space="preserve">проверки. Указанные обращения подлежат регистрации в день их поступления в системе электронного документооборота и делопроизводства ОМСУ. </w:t>
      </w:r>
    </w:p>
    <w:p w:rsidR="0049251E" w:rsidRPr="00D4156C" w:rsidRDefault="0049251E" w:rsidP="0049251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9251E" w:rsidRPr="00D4156C" w:rsidRDefault="0049251E" w:rsidP="0049251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9251E" w:rsidRPr="00D4156C" w:rsidRDefault="0049251E" w:rsidP="0049251E">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9251E" w:rsidRPr="00D4156C" w:rsidRDefault="0049251E" w:rsidP="0049251E">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D4156C">
        <w:rPr>
          <w:rFonts w:ascii="Times New Roman" w:eastAsia="Times New Roman" w:hAnsi="Times New Roman" w:cs="Times New Roman"/>
          <w:sz w:val="24"/>
          <w:szCs w:val="24"/>
          <w:lang w:eastAsia="x-none"/>
        </w:rPr>
        <w:t>4</w:t>
      </w:r>
      <w:r w:rsidRPr="00D4156C">
        <w:rPr>
          <w:rFonts w:ascii="Times New Roman" w:eastAsia="Times New Roman" w:hAnsi="Times New Roman" w:cs="Times New Roman"/>
          <w:sz w:val="24"/>
          <w:szCs w:val="24"/>
          <w:lang w:val="x-none" w:eastAsia="x-none"/>
        </w:rPr>
        <w:t>.</w:t>
      </w:r>
      <w:r w:rsidRPr="00D4156C">
        <w:rPr>
          <w:rFonts w:ascii="Times New Roman" w:eastAsia="Times New Roman" w:hAnsi="Times New Roman" w:cs="Times New Roman"/>
          <w:sz w:val="24"/>
          <w:szCs w:val="24"/>
          <w:lang w:eastAsia="x-none"/>
        </w:rPr>
        <w:t>3</w:t>
      </w:r>
      <w:r w:rsidRPr="00D4156C">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4156C">
        <w:rPr>
          <w:rFonts w:ascii="Times New Roman" w:eastAsia="Times New Roman" w:hAnsi="Times New Roman" w:cs="Times New Roman"/>
          <w:sz w:val="24"/>
          <w:szCs w:val="24"/>
          <w:lang w:eastAsia="x-none"/>
        </w:rPr>
        <w:t>муниципальной</w:t>
      </w:r>
      <w:r w:rsidRPr="00D4156C">
        <w:rPr>
          <w:rFonts w:ascii="Times New Roman" w:eastAsia="Times New Roman" w:hAnsi="Times New Roman" w:cs="Times New Roman"/>
          <w:sz w:val="24"/>
          <w:szCs w:val="24"/>
          <w:lang w:val="x-none" w:eastAsia="x-none"/>
        </w:rPr>
        <w:t xml:space="preserve"> услуги.</w:t>
      </w:r>
    </w:p>
    <w:p w:rsidR="0049251E" w:rsidRPr="00D4156C" w:rsidRDefault="0049251E" w:rsidP="0049251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9251E" w:rsidRPr="00D4156C" w:rsidRDefault="0049251E" w:rsidP="0049251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9251E" w:rsidRPr="00D4156C" w:rsidRDefault="0049251E" w:rsidP="0049251E">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4156C">
        <w:rPr>
          <w:rFonts w:ascii="Times New Roman" w:eastAsia="Times New Roman" w:hAnsi="Times New Roman" w:cs="Times New Roman"/>
          <w:sz w:val="24"/>
          <w:szCs w:val="24"/>
          <w:lang w:val="x-none" w:eastAsia="ru-RU"/>
        </w:rPr>
        <w:t xml:space="preserve">Работники </w:t>
      </w:r>
      <w:r w:rsidRPr="00D4156C">
        <w:rPr>
          <w:rFonts w:ascii="Times New Roman" w:eastAsia="Times New Roman" w:hAnsi="Times New Roman" w:cs="Times New Roman"/>
          <w:sz w:val="24"/>
          <w:szCs w:val="24"/>
          <w:lang w:eastAsia="ru-RU"/>
        </w:rPr>
        <w:t>ОМСУ</w:t>
      </w:r>
      <w:r w:rsidRPr="00D4156C">
        <w:rPr>
          <w:rFonts w:ascii="Times New Roman" w:eastAsia="Times New Roman" w:hAnsi="Times New Roman" w:cs="Times New Roman"/>
          <w:sz w:val="24"/>
          <w:szCs w:val="24"/>
          <w:lang w:val="x-none" w:eastAsia="ru-RU"/>
        </w:rPr>
        <w:t xml:space="preserve"> при предоставлении </w:t>
      </w:r>
      <w:r w:rsidRPr="00D4156C">
        <w:rPr>
          <w:rFonts w:ascii="Times New Roman" w:eastAsia="Times New Roman" w:hAnsi="Times New Roman" w:cs="Times New Roman"/>
          <w:sz w:val="24"/>
          <w:szCs w:val="24"/>
          <w:lang w:eastAsia="ru-RU"/>
        </w:rPr>
        <w:t>муниципальной</w:t>
      </w:r>
      <w:r w:rsidRPr="00D4156C">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9251E" w:rsidRPr="00D4156C" w:rsidRDefault="0049251E" w:rsidP="0049251E">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4156C">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D4156C">
        <w:rPr>
          <w:rFonts w:ascii="Times New Roman" w:eastAsia="Times New Roman" w:hAnsi="Times New Roman" w:cs="Times New Roman"/>
          <w:sz w:val="24"/>
          <w:szCs w:val="24"/>
          <w:lang w:eastAsia="ru-RU"/>
        </w:rPr>
        <w:t>муниципальной</w:t>
      </w:r>
      <w:r w:rsidRPr="00D4156C">
        <w:rPr>
          <w:rFonts w:ascii="Times New Roman" w:eastAsia="Times New Roman" w:hAnsi="Times New Roman" w:cs="Times New Roman"/>
          <w:sz w:val="24"/>
          <w:szCs w:val="24"/>
          <w:lang w:val="x-none" w:eastAsia="ru-RU"/>
        </w:rPr>
        <w:t xml:space="preserve"> услуги;</w:t>
      </w:r>
    </w:p>
    <w:p w:rsidR="0049251E" w:rsidRPr="00D4156C" w:rsidRDefault="0049251E" w:rsidP="0049251E">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4156C">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9251E" w:rsidRPr="00D4156C" w:rsidRDefault="0049251E" w:rsidP="0049251E">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D4156C">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D4156C">
        <w:rPr>
          <w:rFonts w:ascii="Times New Roman" w:eastAsia="Times New Roman" w:hAnsi="Times New Roman" w:cs="Times New Roman"/>
          <w:sz w:val="24"/>
          <w:szCs w:val="24"/>
          <w:lang w:eastAsia="x-none"/>
        </w:rPr>
        <w:t>Административного регламента</w:t>
      </w:r>
      <w:r w:rsidRPr="00D4156C">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9251E" w:rsidRPr="00D4156C" w:rsidRDefault="0049251E" w:rsidP="0049251E">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49251E" w:rsidRPr="00D4156C" w:rsidRDefault="0049251E" w:rsidP="0049251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4156C">
        <w:rPr>
          <w:rFonts w:ascii="Times New Roman" w:eastAsia="Times New Roman" w:hAnsi="Times New Roman" w:cs="Times New Roman"/>
          <w:b/>
          <w:sz w:val="24"/>
          <w:szCs w:val="24"/>
          <w:lang w:val="en-US" w:eastAsia="ru-RU"/>
        </w:rPr>
        <w:t>V</w:t>
      </w:r>
      <w:r w:rsidRPr="00D4156C">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49251E" w:rsidRPr="00D4156C" w:rsidRDefault="0049251E" w:rsidP="0049251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4156C">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D4156C">
        <w:rPr>
          <w:rFonts w:ascii="Times New Roman" w:eastAsia="Times New Roman" w:hAnsi="Times New Roman" w:cs="Times New Roman"/>
          <w:color w:val="000000"/>
          <w:sz w:val="24"/>
          <w:szCs w:val="24"/>
          <w:lang w:eastAsia="ru-RU"/>
        </w:rPr>
        <w:t xml:space="preserve"> </w:t>
      </w:r>
      <w:r w:rsidRPr="00D4156C">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D4156C">
        <w:rPr>
          <w:rFonts w:ascii="Times New Roman" w:eastAsia="Times New Roman" w:hAnsi="Times New Roman" w:cs="Times New Roman"/>
          <w:color w:val="000000"/>
          <w:sz w:val="24"/>
          <w:szCs w:val="24"/>
          <w:lang w:eastAsia="ru-RU"/>
        </w:rPr>
        <w:t xml:space="preserve"> </w:t>
      </w:r>
      <w:r w:rsidRPr="00D4156C">
        <w:rPr>
          <w:rFonts w:ascii="Times New Roman" w:eastAsia="Times New Roman" w:hAnsi="Times New Roman" w:cs="Times New Roman"/>
          <w:b/>
          <w:sz w:val="24"/>
          <w:szCs w:val="24"/>
          <w:lang w:eastAsia="ru-RU"/>
        </w:rPr>
        <w:t>предоставления муниципальных услуг</w:t>
      </w:r>
    </w:p>
    <w:p w:rsidR="0049251E" w:rsidRPr="00D4156C" w:rsidRDefault="0049251E" w:rsidP="0049251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D4156C">
        <w:rPr>
          <w:rFonts w:ascii="Times New Roman" w:eastAsia="Times New Roman" w:hAnsi="Times New Roman" w:cs="Times New Roman"/>
          <w:sz w:val="24"/>
          <w:szCs w:val="24"/>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9251E" w:rsidRPr="00D4156C" w:rsidRDefault="0049251E" w:rsidP="004925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4156C" w:rsidDel="009F0626">
        <w:rPr>
          <w:rFonts w:ascii="Times New Roman" w:eastAsia="Times New Roman" w:hAnsi="Times New Roman" w:cs="Times New Roman"/>
          <w:sz w:val="24"/>
          <w:szCs w:val="24"/>
          <w:lang w:eastAsia="ru-RU"/>
        </w:rPr>
        <w:t xml:space="preserve"> </w:t>
      </w:r>
      <w:r w:rsidRPr="00D4156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9251E" w:rsidRPr="00D4156C" w:rsidRDefault="0049251E" w:rsidP="0049251E">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4156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D4156C">
        <w:rPr>
          <w:rFonts w:ascii="Times New Roman" w:eastAsia="Times New Roman" w:hAnsi="Times New Roman" w:cs="Times New Roman"/>
          <w:sz w:val="24"/>
          <w:szCs w:val="24"/>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4156C">
          <w:rPr>
            <w:rFonts w:ascii="Times New Roman" w:eastAsia="Times New Roman" w:hAnsi="Times New Roman" w:cs="Times New Roman"/>
            <w:sz w:val="24"/>
            <w:szCs w:val="24"/>
            <w:lang w:eastAsia="ru-RU"/>
          </w:rPr>
          <w:t>части 5 статьи 11.2</w:t>
        </w:r>
      </w:hyperlink>
      <w:r w:rsidRPr="00D4156C">
        <w:rPr>
          <w:rFonts w:ascii="Times New Roman" w:eastAsia="Times New Roman" w:hAnsi="Times New Roman" w:cs="Times New Roman"/>
          <w:sz w:val="24"/>
          <w:szCs w:val="24"/>
          <w:lang w:eastAsia="ru-RU"/>
        </w:rPr>
        <w:t xml:space="preserve"> Федерального закона № 210-ФЗ.</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В письменной жалобе в обязательном порядке указываются:</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4156C">
          <w:rPr>
            <w:rFonts w:ascii="Times New Roman" w:eastAsia="Times New Roman" w:hAnsi="Times New Roman" w:cs="Times New Roman"/>
            <w:sz w:val="24"/>
            <w:szCs w:val="24"/>
            <w:lang w:eastAsia="ru-RU"/>
          </w:rPr>
          <w:t>статьей 11.1</w:t>
        </w:r>
      </w:hyperlink>
      <w:r w:rsidRPr="00D4156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Pr="00D4156C">
        <w:rPr>
          <w:rFonts w:ascii="Times New Roman" w:eastAsia="Times New Roman" w:hAnsi="Times New Roman" w:cs="Times New Roman"/>
          <w:sz w:val="24"/>
          <w:szCs w:val="24"/>
          <w:lang w:eastAsia="ru-RU"/>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2) в удовлетворении жалобы отказывается.</w:t>
      </w:r>
    </w:p>
    <w:p w:rsidR="0049251E" w:rsidRPr="00D4156C" w:rsidRDefault="0049251E" w:rsidP="004925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251E" w:rsidRPr="00D4156C" w:rsidRDefault="0049251E" w:rsidP="0049251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D4156C">
          <w:rPr>
            <w:rFonts w:ascii="Times New Roman" w:hAnsi="Times New Roman" w:cs="Times New Roman"/>
            <w:sz w:val="24"/>
            <w:szCs w:val="24"/>
            <w:lang w:eastAsia="ru-RU"/>
          </w:rPr>
          <w:t>частью 1.1 статьи 16</w:t>
        </w:r>
      </w:hyperlink>
      <w:r w:rsidRPr="00D4156C">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251E" w:rsidRPr="00D4156C" w:rsidRDefault="0049251E" w:rsidP="0049251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251E" w:rsidRPr="00D4156C" w:rsidRDefault="0049251E" w:rsidP="0049251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251E" w:rsidRPr="00D4156C" w:rsidRDefault="0049251E" w:rsidP="0049251E">
      <w:pPr>
        <w:spacing w:after="0" w:line="240" w:lineRule="auto"/>
        <w:jc w:val="both"/>
        <w:rPr>
          <w:rFonts w:ascii="Times New Roman" w:hAnsi="Times New Roman" w:cs="Times New Roman"/>
          <w:sz w:val="24"/>
          <w:szCs w:val="24"/>
          <w:lang w:eastAsia="ru-RU"/>
        </w:rPr>
      </w:pPr>
    </w:p>
    <w:p w:rsidR="0049251E" w:rsidRPr="00D4156C" w:rsidRDefault="0049251E" w:rsidP="0049251E">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D4156C">
        <w:rPr>
          <w:rFonts w:ascii="Times New Roman" w:hAnsi="Times New Roman" w:cs="Times New Roman"/>
          <w:b/>
          <w:bCs/>
          <w:caps/>
          <w:sz w:val="24"/>
          <w:szCs w:val="24"/>
          <w:lang w:val="en-US"/>
        </w:rPr>
        <w:t>vi</w:t>
      </w:r>
      <w:r w:rsidRPr="00D4156C">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49251E" w:rsidRPr="00D4156C" w:rsidRDefault="0049251E" w:rsidP="0049251E">
      <w:pPr>
        <w:autoSpaceDE w:val="0"/>
        <w:autoSpaceDN w:val="0"/>
        <w:adjustRightInd w:val="0"/>
        <w:spacing w:after="0" w:line="240" w:lineRule="auto"/>
        <w:ind w:firstLine="709"/>
        <w:jc w:val="both"/>
        <w:rPr>
          <w:rFonts w:ascii="Times New Roman" w:hAnsi="Times New Roman" w:cs="Times New Roman"/>
          <w:sz w:val="24"/>
          <w:szCs w:val="24"/>
        </w:rPr>
      </w:pPr>
      <w:r w:rsidRPr="00D4156C">
        <w:rPr>
          <w:rFonts w:ascii="Times New Roman" w:hAnsi="Times New Roman" w:cs="Times New Roman"/>
          <w:sz w:val="24"/>
          <w:szCs w:val="24"/>
        </w:rPr>
        <w:t>б) определяет предмет обращения;</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в) проводит проверку правильности заполнения обращения;</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г) проводит проверку укомплектованности пакета документов;</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е) заверяет каждый документ дела своей электронной подписью (далее - ЭП);</w:t>
      </w: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lastRenderedPageBreak/>
        <w:t>ж) направляет копии документов и реестр документов в ОМСУ/Организацию:</w:t>
      </w: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D4156C">
          <w:rPr>
            <w:rFonts w:ascii="Times New Roman" w:hAnsi="Times New Roman" w:cs="Times New Roman"/>
            <w:sz w:val="24"/>
            <w:szCs w:val="24"/>
          </w:rPr>
          <w:t>пункте 2.6</w:t>
        </w:r>
      </w:hyperlink>
      <w:r w:rsidRPr="00D4156C">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сообщает заявителю, какие необходимые документы им не представлены;</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49251E" w:rsidRPr="00D4156C" w:rsidRDefault="0049251E" w:rsidP="0049251E">
      <w:pPr>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hAnsi="Times New Roman" w:cs="Times New Roman"/>
          <w:sz w:val="24"/>
          <w:szCs w:val="24"/>
        </w:rPr>
        <w:t xml:space="preserve">6.3. </w:t>
      </w:r>
      <w:r w:rsidRPr="00D4156C">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9251E" w:rsidRPr="00D4156C" w:rsidRDefault="0049251E" w:rsidP="0049251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9251E" w:rsidRPr="00D4156C" w:rsidRDefault="0049251E" w:rsidP="0049251E">
      <w:pPr>
        <w:autoSpaceDE w:val="0"/>
        <w:autoSpaceDN w:val="0"/>
        <w:adjustRightInd w:val="0"/>
        <w:spacing w:after="0" w:line="240" w:lineRule="auto"/>
        <w:ind w:firstLine="708"/>
        <w:jc w:val="both"/>
        <w:rPr>
          <w:rFonts w:ascii="Times New Roman" w:hAnsi="Times New Roman" w:cs="Times New Roman"/>
          <w:sz w:val="24"/>
          <w:szCs w:val="24"/>
        </w:rPr>
      </w:pPr>
      <w:r w:rsidRPr="00D4156C">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9251E" w:rsidRPr="00D4156C" w:rsidRDefault="0049251E" w:rsidP="0049251E">
      <w:pPr>
        <w:autoSpaceDE w:val="0"/>
        <w:autoSpaceDN w:val="0"/>
        <w:adjustRightInd w:val="0"/>
        <w:spacing w:after="0" w:line="240" w:lineRule="auto"/>
        <w:ind w:firstLine="708"/>
        <w:jc w:val="both"/>
        <w:outlineLvl w:val="0"/>
        <w:rPr>
          <w:rFonts w:ascii="Times New Roman" w:hAnsi="Times New Roman" w:cs="Times New Roman"/>
          <w:sz w:val="24"/>
          <w:szCs w:val="24"/>
        </w:rPr>
      </w:pPr>
      <w:r w:rsidRPr="00D4156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49251E" w:rsidRPr="00D4156C" w:rsidRDefault="0049251E" w:rsidP="0049251E">
      <w:pPr>
        <w:autoSpaceDE w:val="0"/>
        <w:autoSpaceDN w:val="0"/>
        <w:adjustRightInd w:val="0"/>
        <w:ind w:firstLine="708"/>
        <w:jc w:val="both"/>
        <w:outlineLvl w:val="0"/>
        <w:rPr>
          <w:rFonts w:ascii="Times New Roman" w:hAnsi="Times New Roman" w:cs="Times New Roman"/>
          <w:sz w:val="24"/>
          <w:szCs w:val="24"/>
        </w:rPr>
      </w:pPr>
    </w:p>
    <w:p w:rsidR="0049251E" w:rsidRPr="00D4156C" w:rsidRDefault="0049251E" w:rsidP="0049251E">
      <w:pPr>
        <w:autoSpaceDE w:val="0"/>
        <w:autoSpaceDN w:val="0"/>
        <w:adjustRightInd w:val="0"/>
        <w:ind w:firstLine="708"/>
        <w:jc w:val="both"/>
        <w:outlineLvl w:val="0"/>
        <w:rPr>
          <w:rFonts w:ascii="Times New Roman" w:hAnsi="Times New Roman" w:cs="Times New Roman"/>
          <w:sz w:val="24"/>
          <w:szCs w:val="24"/>
        </w:rPr>
      </w:pPr>
    </w:p>
    <w:p w:rsidR="0049251E" w:rsidRPr="00D4156C" w:rsidRDefault="0049251E" w:rsidP="0049251E">
      <w:pPr>
        <w:autoSpaceDE w:val="0"/>
        <w:autoSpaceDN w:val="0"/>
        <w:adjustRightInd w:val="0"/>
        <w:ind w:firstLine="708"/>
        <w:jc w:val="both"/>
        <w:outlineLvl w:val="0"/>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F63D9B" w:rsidRPr="00D4156C" w:rsidRDefault="00F63D9B" w:rsidP="00F63D9B">
      <w:pPr>
        <w:spacing w:after="0" w:line="240" w:lineRule="auto"/>
        <w:jc w:val="right"/>
        <w:rPr>
          <w:rFonts w:ascii="Times New Roman" w:hAnsi="Times New Roman" w:cs="Times New Roman"/>
          <w:sz w:val="24"/>
          <w:szCs w:val="24"/>
          <w:lang w:eastAsia="ru-RU"/>
        </w:rPr>
      </w:pPr>
    </w:p>
    <w:p w:rsidR="00F63D9B" w:rsidRPr="00D4156C" w:rsidRDefault="00F63D9B" w:rsidP="00F63D9B">
      <w:pPr>
        <w:spacing w:after="0" w:line="240" w:lineRule="auto"/>
        <w:jc w:val="right"/>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ПРИЛОЖЕНИЕ № </w:t>
      </w:r>
      <w:r w:rsidRPr="00D4156C">
        <w:rPr>
          <w:rFonts w:ascii="Times New Roman" w:hAnsi="Times New Roman" w:cs="Times New Roman"/>
          <w:sz w:val="24"/>
          <w:szCs w:val="24"/>
        </w:rPr>
        <w:t>1</w:t>
      </w:r>
    </w:p>
    <w:p w:rsidR="00F63D9B" w:rsidRPr="00D4156C" w:rsidRDefault="00F63D9B" w:rsidP="00F63D9B">
      <w:pPr>
        <w:spacing w:after="0" w:line="240" w:lineRule="auto"/>
        <w:ind w:firstLine="4860"/>
        <w:jc w:val="right"/>
        <w:rPr>
          <w:rFonts w:ascii="Times New Roman" w:hAnsi="Times New Roman" w:cs="Times New Roman"/>
          <w:sz w:val="24"/>
          <w:szCs w:val="24"/>
          <w:lang w:eastAsia="ru-RU"/>
        </w:rPr>
      </w:pPr>
      <w:r w:rsidRPr="00D4156C">
        <w:rPr>
          <w:rFonts w:ascii="Times New Roman" w:hAnsi="Times New Roman" w:cs="Times New Roman"/>
          <w:sz w:val="24"/>
          <w:szCs w:val="24"/>
          <w:lang w:eastAsia="ru-RU"/>
        </w:rPr>
        <w:t>к административному регламенту</w:t>
      </w:r>
    </w:p>
    <w:p w:rsidR="00F63D9B" w:rsidRPr="00D4156C" w:rsidRDefault="00F63D9B" w:rsidP="00F63D9B">
      <w:pPr>
        <w:spacing w:after="0" w:line="240" w:lineRule="auto"/>
        <w:ind w:firstLine="4860"/>
        <w:jc w:val="right"/>
        <w:rPr>
          <w:rFonts w:ascii="Times New Roman" w:hAnsi="Times New Roman" w:cs="Times New Roman"/>
          <w:sz w:val="24"/>
          <w:szCs w:val="24"/>
          <w:lang w:eastAsia="ru-RU"/>
        </w:rPr>
      </w:pPr>
    </w:p>
    <w:p w:rsidR="00F63D9B" w:rsidRPr="00D4156C" w:rsidRDefault="00F63D9B" w:rsidP="00F63D9B">
      <w:pPr>
        <w:autoSpaceDE w:val="0"/>
        <w:autoSpaceDN w:val="0"/>
        <w:spacing w:after="0" w:line="240" w:lineRule="auto"/>
        <w:ind w:left="4536"/>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Главе администрации муниципального образования</w:t>
      </w:r>
    </w:p>
    <w:p w:rsidR="00F63D9B" w:rsidRPr="00D4156C" w:rsidRDefault="00F63D9B" w:rsidP="00F63D9B">
      <w:pPr>
        <w:autoSpaceDE w:val="0"/>
        <w:autoSpaceDN w:val="0"/>
        <w:spacing w:after="0" w:line="240" w:lineRule="auto"/>
        <w:ind w:left="4536"/>
        <w:rPr>
          <w:rFonts w:ascii="Times New Roman" w:hAnsi="Times New Roman" w:cs="Times New Roman"/>
          <w:sz w:val="24"/>
          <w:szCs w:val="24"/>
          <w:lang w:eastAsia="ru-RU"/>
        </w:rPr>
      </w:pPr>
    </w:p>
    <w:p w:rsidR="00F63D9B" w:rsidRPr="00D4156C" w:rsidRDefault="00F63D9B" w:rsidP="00F63D9B">
      <w:pPr>
        <w:autoSpaceDE w:val="0"/>
        <w:autoSpaceDN w:val="0"/>
        <w:spacing w:after="0" w:line="240" w:lineRule="auto"/>
        <w:ind w:left="4536"/>
        <w:rPr>
          <w:rFonts w:ascii="Times New Roman" w:hAnsi="Times New Roman" w:cs="Times New Roman"/>
          <w:sz w:val="24"/>
          <w:szCs w:val="24"/>
          <w:lang w:eastAsia="ru-RU"/>
        </w:rPr>
      </w:pPr>
    </w:p>
    <w:p w:rsidR="00F63D9B" w:rsidRPr="00D4156C" w:rsidRDefault="00F63D9B" w:rsidP="00F63D9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F63D9B" w:rsidRPr="00D4156C" w:rsidRDefault="00F63D9B" w:rsidP="00F63D9B">
      <w:pPr>
        <w:tabs>
          <w:tab w:val="left" w:pos="4820"/>
        </w:tabs>
        <w:autoSpaceDE w:val="0"/>
        <w:autoSpaceDN w:val="0"/>
        <w:spacing w:after="0" w:line="240" w:lineRule="auto"/>
        <w:ind w:left="4536"/>
        <w:rPr>
          <w:rFonts w:ascii="Times New Roman" w:hAnsi="Times New Roman" w:cs="Times New Roman"/>
          <w:sz w:val="24"/>
          <w:szCs w:val="24"/>
        </w:rPr>
      </w:pPr>
      <w:r w:rsidRPr="00D4156C">
        <w:rPr>
          <w:rFonts w:ascii="Times New Roman" w:hAnsi="Times New Roman" w:cs="Times New Roman"/>
          <w:sz w:val="24"/>
          <w:szCs w:val="24"/>
        </w:rPr>
        <w:t xml:space="preserve">от заявителя ________________________________________  </w:t>
      </w:r>
    </w:p>
    <w:p w:rsidR="00F63D9B" w:rsidRPr="00D4156C" w:rsidRDefault="00F63D9B" w:rsidP="00F63D9B">
      <w:pPr>
        <w:tabs>
          <w:tab w:val="left" w:pos="4820"/>
        </w:tabs>
        <w:autoSpaceDE w:val="0"/>
        <w:autoSpaceDN w:val="0"/>
        <w:spacing w:after="0" w:line="240" w:lineRule="auto"/>
        <w:ind w:left="4536"/>
        <w:rPr>
          <w:rFonts w:ascii="Times New Roman" w:hAnsi="Times New Roman" w:cs="Times New Roman"/>
          <w:sz w:val="24"/>
          <w:szCs w:val="24"/>
          <w:lang w:eastAsia="ru-RU"/>
        </w:rPr>
      </w:pPr>
      <w:r w:rsidRPr="00D4156C">
        <w:rPr>
          <w:rFonts w:ascii="Times New Roman" w:hAnsi="Times New Roman" w:cs="Times New Roman"/>
          <w:sz w:val="24"/>
          <w:szCs w:val="24"/>
        </w:rPr>
        <w:t xml:space="preserve">   </w:t>
      </w:r>
      <w:r w:rsidRPr="00D4156C">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F63D9B" w:rsidRPr="00D4156C" w:rsidRDefault="00F63D9B" w:rsidP="00F63D9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F63D9B" w:rsidRPr="00D4156C" w:rsidRDefault="00F63D9B" w:rsidP="00F63D9B">
      <w:pPr>
        <w:tabs>
          <w:tab w:val="left" w:pos="5529"/>
        </w:tabs>
        <w:autoSpaceDE w:val="0"/>
        <w:autoSpaceDN w:val="0"/>
        <w:spacing w:after="0" w:line="240" w:lineRule="auto"/>
        <w:ind w:left="4536"/>
        <w:rPr>
          <w:rFonts w:ascii="Times New Roman" w:hAnsi="Times New Roman" w:cs="Times New Roman"/>
          <w:sz w:val="24"/>
          <w:szCs w:val="24"/>
        </w:rPr>
      </w:pPr>
      <w:r w:rsidRPr="00D4156C">
        <w:rPr>
          <w:rFonts w:ascii="Times New Roman" w:hAnsi="Times New Roman" w:cs="Times New Roman"/>
          <w:sz w:val="24"/>
          <w:szCs w:val="24"/>
        </w:rPr>
        <w:t>от представителя заявителя</w:t>
      </w:r>
      <w:r w:rsidRPr="00D4156C">
        <w:rPr>
          <w:rFonts w:ascii="Times New Roman" w:hAnsi="Times New Roman" w:cs="Times New Roman"/>
          <w:sz w:val="24"/>
          <w:szCs w:val="24"/>
        </w:rPr>
        <w:softHyphen/>
        <w:t>________________________________________</w:t>
      </w:r>
    </w:p>
    <w:p w:rsidR="00F63D9B" w:rsidRPr="00D4156C" w:rsidRDefault="00F63D9B" w:rsidP="00F63D9B">
      <w:pPr>
        <w:tabs>
          <w:tab w:val="left" w:pos="5529"/>
        </w:tabs>
        <w:autoSpaceDE w:val="0"/>
        <w:autoSpaceDN w:val="0"/>
        <w:spacing w:after="0" w:line="240" w:lineRule="auto"/>
        <w:ind w:left="4536"/>
        <w:rPr>
          <w:rFonts w:ascii="Times New Roman" w:hAnsi="Times New Roman" w:cs="Times New Roman"/>
          <w:sz w:val="24"/>
          <w:szCs w:val="24"/>
        </w:rPr>
      </w:pPr>
      <w:r w:rsidRPr="00D4156C">
        <w:rPr>
          <w:rFonts w:ascii="Times New Roman" w:hAnsi="Times New Roman" w:cs="Times New Roman"/>
          <w:sz w:val="24"/>
          <w:szCs w:val="24"/>
        </w:rPr>
        <w:t>________________________________________</w:t>
      </w:r>
    </w:p>
    <w:p w:rsidR="00F63D9B" w:rsidRPr="00D4156C" w:rsidRDefault="00F63D9B" w:rsidP="00F63D9B">
      <w:pPr>
        <w:tabs>
          <w:tab w:val="left" w:pos="4820"/>
        </w:tabs>
        <w:autoSpaceDE w:val="0"/>
        <w:autoSpaceDN w:val="0"/>
        <w:spacing w:after="0" w:line="240" w:lineRule="auto"/>
        <w:ind w:left="4536"/>
        <w:jc w:val="center"/>
        <w:rPr>
          <w:rFonts w:ascii="Times New Roman" w:hAnsi="Times New Roman" w:cs="Times New Roman"/>
          <w:sz w:val="24"/>
          <w:szCs w:val="24"/>
        </w:rPr>
      </w:pPr>
      <w:r w:rsidRPr="00D4156C">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F63D9B" w:rsidRPr="00D4156C" w:rsidRDefault="00F63D9B" w:rsidP="00F63D9B">
      <w:pPr>
        <w:tabs>
          <w:tab w:val="left" w:pos="5529"/>
        </w:tabs>
        <w:autoSpaceDE w:val="0"/>
        <w:autoSpaceDN w:val="0"/>
        <w:spacing w:after="0" w:line="240" w:lineRule="auto"/>
        <w:ind w:left="4536"/>
        <w:rPr>
          <w:rFonts w:ascii="Times New Roman" w:hAnsi="Times New Roman" w:cs="Times New Roman"/>
          <w:sz w:val="24"/>
          <w:szCs w:val="24"/>
          <w:lang w:eastAsia="ru-RU"/>
        </w:rPr>
      </w:pPr>
      <w:r w:rsidRPr="00D4156C">
        <w:rPr>
          <w:rFonts w:ascii="Times New Roman" w:hAnsi="Times New Roman" w:cs="Times New Roman"/>
          <w:sz w:val="24"/>
          <w:szCs w:val="24"/>
        </w:rPr>
        <w:t>Адрес постоянного места жительства заявителя</w:t>
      </w:r>
      <w:r w:rsidRPr="00D4156C">
        <w:rPr>
          <w:rFonts w:ascii="Times New Roman" w:hAnsi="Times New Roman" w:cs="Times New Roman"/>
          <w:sz w:val="24"/>
          <w:szCs w:val="24"/>
          <w:lang w:eastAsia="ru-RU"/>
        </w:rPr>
        <w:t>:</w:t>
      </w:r>
    </w:p>
    <w:p w:rsidR="00F63D9B" w:rsidRPr="00D4156C" w:rsidRDefault="00F63D9B" w:rsidP="00F63D9B">
      <w:pPr>
        <w:autoSpaceDE w:val="0"/>
        <w:autoSpaceDN w:val="0"/>
        <w:spacing w:after="0" w:line="240" w:lineRule="auto"/>
        <w:ind w:left="4536"/>
        <w:rPr>
          <w:rFonts w:ascii="Times New Roman" w:hAnsi="Times New Roman" w:cs="Times New Roman"/>
          <w:sz w:val="24"/>
          <w:szCs w:val="24"/>
          <w:lang w:eastAsia="ru-RU"/>
        </w:rPr>
      </w:pPr>
    </w:p>
    <w:p w:rsidR="00F63D9B" w:rsidRPr="00D4156C" w:rsidRDefault="00F63D9B" w:rsidP="00F63D9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F63D9B" w:rsidRPr="00D4156C" w:rsidRDefault="00F63D9B" w:rsidP="00F63D9B">
      <w:pPr>
        <w:tabs>
          <w:tab w:val="left" w:pos="5529"/>
        </w:tabs>
        <w:autoSpaceDE w:val="0"/>
        <w:autoSpaceDN w:val="0"/>
        <w:spacing w:after="0" w:line="240" w:lineRule="auto"/>
        <w:ind w:left="4536"/>
        <w:rPr>
          <w:rFonts w:ascii="Times New Roman" w:hAnsi="Times New Roman" w:cs="Times New Roman"/>
          <w:sz w:val="24"/>
          <w:szCs w:val="24"/>
          <w:lang w:eastAsia="ru-RU"/>
        </w:rPr>
      </w:pPr>
      <w:r w:rsidRPr="00D4156C">
        <w:rPr>
          <w:rFonts w:ascii="Times New Roman" w:hAnsi="Times New Roman" w:cs="Times New Roman"/>
          <w:sz w:val="24"/>
          <w:szCs w:val="24"/>
          <w:lang w:eastAsia="ru-RU"/>
        </w:rPr>
        <w:t>телефон</w:t>
      </w:r>
      <w:r w:rsidRPr="00D4156C">
        <w:rPr>
          <w:rFonts w:ascii="Times New Roman" w:hAnsi="Times New Roman" w:cs="Times New Roman"/>
          <w:sz w:val="24"/>
          <w:szCs w:val="24"/>
          <w:lang w:eastAsia="ru-RU"/>
        </w:rPr>
        <w:tab/>
      </w:r>
    </w:p>
    <w:p w:rsidR="00F63D9B" w:rsidRPr="00D4156C" w:rsidRDefault="00F63D9B" w:rsidP="00F63D9B">
      <w:pPr>
        <w:autoSpaceDE w:val="0"/>
        <w:autoSpaceDN w:val="0"/>
        <w:rPr>
          <w:rFonts w:ascii="Times New Roman" w:hAnsi="Times New Roman" w:cs="Times New Roman"/>
          <w:sz w:val="24"/>
          <w:szCs w:val="24"/>
          <w:lang w:eastAsia="ru-RU"/>
        </w:rPr>
      </w:pPr>
    </w:p>
    <w:p w:rsidR="00F63D9B" w:rsidRPr="00D4156C" w:rsidRDefault="00F63D9B" w:rsidP="00F63D9B">
      <w:pPr>
        <w:autoSpaceDE w:val="0"/>
        <w:autoSpaceDN w:val="0"/>
        <w:jc w:val="center"/>
        <w:rPr>
          <w:rFonts w:ascii="Times New Roman" w:hAnsi="Times New Roman" w:cs="Times New Roman"/>
          <w:sz w:val="24"/>
          <w:szCs w:val="24"/>
        </w:rPr>
      </w:pPr>
      <w:r w:rsidRPr="00D4156C">
        <w:rPr>
          <w:rFonts w:ascii="Times New Roman" w:hAnsi="Times New Roman" w:cs="Times New Roman"/>
          <w:sz w:val="24"/>
          <w:szCs w:val="24"/>
          <w:lang w:eastAsia="ru-RU"/>
        </w:rPr>
        <w:t>Заявление</w:t>
      </w:r>
      <w:r w:rsidRPr="00D4156C">
        <w:rPr>
          <w:rFonts w:ascii="Times New Roman" w:hAnsi="Times New Roman" w:cs="Times New Roman"/>
          <w:sz w:val="24"/>
          <w:szCs w:val="24"/>
          <w:lang w:eastAsia="ru-RU"/>
        </w:rPr>
        <w:br/>
        <w:t>о принятии на учет граждан в качестве нуждающихся в жилых помещениях,</w:t>
      </w:r>
      <w:r w:rsidRPr="00D4156C">
        <w:rPr>
          <w:rFonts w:ascii="Times New Roman" w:hAnsi="Times New Roman" w:cs="Times New Roman"/>
          <w:sz w:val="24"/>
          <w:szCs w:val="24"/>
          <w:lang w:eastAsia="ru-RU"/>
        </w:rPr>
        <w:br/>
        <w:t>предоставляемых по договорам социального найма</w:t>
      </w:r>
    </w:p>
    <w:p w:rsidR="00F63D9B" w:rsidRPr="00D4156C" w:rsidRDefault="00F63D9B" w:rsidP="00F63D9B">
      <w:pPr>
        <w:autoSpaceDE w:val="0"/>
        <w:autoSpaceDN w:val="0"/>
        <w:adjustRightInd w:val="0"/>
        <w:jc w:val="both"/>
        <w:rPr>
          <w:rFonts w:ascii="Times New Roman" w:hAnsi="Times New Roman" w:cs="Times New Roman"/>
          <w:sz w:val="24"/>
          <w:szCs w:val="24"/>
        </w:rPr>
      </w:pPr>
    </w:p>
    <w:p w:rsidR="00F63D9B" w:rsidRPr="00D4156C" w:rsidRDefault="00F63D9B" w:rsidP="00F63D9B">
      <w:pPr>
        <w:autoSpaceDE w:val="0"/>
        <w:autoSpaceDN w:val="0"/>
        <w:adjustRightInd w:val="0"/>
        <w:jc w:val="both"/>
        <w:rPr>
          <w:rFonts w:ascii="Times New Roman" w:hAnsi="Times New Roman" w:cs="Times New Roman"/>
          <w:sz w:val="24"/>
          <w:szCs w:val="24"/>
        </w:rPr>
      </w:pPr>
      <w:r w:rsidRPr="00D4156C">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F63D9B" w:rsidRPr="00D4156C" w:rsidTr="00F4454E">
        <w:tc>
          <w:tcPr>
            <w:tcW w:w="1737" w:type="pct"/>
            <w:vMerge w:val="restar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rPr>
              <w:t>Паспорт РФ</w:t>
            </w:r>
            <w:r w:rsidRPr="00D4156C">
              <w:rPr>
                <w:rFonts w:ascii="Times New Roman" w:hAnsi="Times New Roman" w:cs="Times New Roman"/>
                <w:sz w:val="24"/>
                <w:szCs w:val="24"/>
                <w:lang w:eastAsia="ru-RU"/>
              </w:rPr>
              <w:t xml:space="preserve"> &lt;1&gt;</w:t>
            </w:r>
          </w:p>
          <w:p w:rsidR="00F63D9B" w:rsidRPr="00D4156C" w:rsidRDefault="00F63D9B" w:rsidP="00F4454E">
            <w:pPr>
              <w:autoSpaceDE w:val="0"/>
              <w:autoSpaceDN w:val="0"/>
              <w:adjustRightInd w:val="0"/>
              <w:spacing w:after="0" w:line="240" w:lineRule="auto"/>
              <w:jc w:val="both"/>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rPr>
                <w:rFonts w:ascii="Times New Roman" w:hAnsi="Times New Roman" w:cs="Times New Roman"/>
                <w:sz w:val="24"/>
                <w:szCs w:val="24"/>
              </w:rPr>
            </w:pPr>
            <w:r w:rsidRPr="00D4156C">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F63D9B" w:rsidRPr="00D4156C" w:rsidRDefault="00F63D9B" w:rsidP="00F4454E">
            <w:pPr>
              <w:autoSpaceDE w:val="0"/>
              <w:autoSpaceDN w:val="0"/>
              <w:adjustRightInd w:val="0"/>
              <w:spacing w:after="0" w:line="240" w:lineRule="auto"/>
              <w:jc w:val="center"/>
              <w:rPr>
                <w:rFonts w:ascii="Times New Roman" w:hAnsi="Times New Roman" w:cs="Times New Roman"/>
                <w:sz w:val="24"/>
                <w:szCs w:val="24"/>
              </w:rPr>
            </w:pPr>
          </w:p>
        </w:tc>
      </w:tr>
      <w:tr w:rsidR="00F63D9B" w:rsidRPr="00D4156C" w:rsidTr="00F4454E">
        <w:tc>
          <w:tcPr>
            <w:tcW w:w="1737" w:type="pct"/>
            <w:vMerge/>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rPr>
                <w:rFonts w:ascii="Times New Roman" w:hAnsi="Times New Roman" w:cs="Times New Roman"/>
                <w:sz w:val="24"/>
                <w:szCs w:val="24"/>
              </w:rPr>
            </w:pPr>
          </w:p>
        </w:tc>
      </w:tr>
      <w:tr w:rsidR="00F63D9B" w:rsidRPr="00D4156C" w:rsidTr="00F4454E">
        <w:tc>
          <w:tcPr>
            <w:tcW w:w="1737" w:type="pct"/>
            <w:vMerge/>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rPr>
                <w:rFonts w:ascii="Times New Roman" w:hAnsi="Times New Roman" w:cs="Times New Roman"/>
                <w:sz w:val="24"/>
                <w:szCs w:val="24"/>
              </w:rPr>
            </w:pPr>
          </w:p>
        </w:tc>
      </w:tr>
    </w:tbl>
    <w:p w:rsidR="00F63D9B" w:rsidRPr="00D4156C" w:rsidRDefault="00F63D9B" w:rsidP="00F63D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63D9B" w:rsidRPr="00D4156C" w:rsidRDefault="00F63D9B" w:rsidP="00F63D9B">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F63D9B" w:rsidRPr="00D4156C" w:rsidRDefault="00F63D9B" w:rsidP="00F63D9B">
      <w:pPr>
        <w:spacing w:after="0" w:line="240" w:lineRule="auto"/>
        <w:jc w:val="both"/>
        <w:rPr>
          <w:rFonts w:ascii="Times New Roman" w:hAnsi="Times New Roman" w:cs="Times New Roman"/>
          <w:sz w:val="24"/>
          <w:szCs w:val="24"/>
        </w:rPr>
      </w:pPr>
    </w:p>
    <w:p w:rsidR="00F63D9B" w:rsidRPr="00D4156C" w:rsidRDefault="00F63D9B" w:rsidP="00F63D9B">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Сведения о заявителе</w:t>
      </w:r>
    </w:p>
    <w:p w:rsidR="00F63D9B" w:rsidRPr="00D4156C" w:rsidRDefault="00F63D9B" w:rsidP="00F63D9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F63D9B" w:rsidRPr="00D4156C" w:rsidTr="00F4454E">
        <w:tc>
          <w:tcPr>
            <w:tcW w:w="1736" w:type="pct"/>
            <w:vMerge w:val="restar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F63D9B" w:rsidRPr="00D4156C" w:rsidRDefault="00F63D9B" w:rsidP="00F4454E">
            <w:pPr>
              <w:autoSpaceDE w:val="0"/>
              <w:autoSpaceDN w:val="0"/>
              <w:adjustRightInd w:val="0"/>
              <w:spacing w:after="0" w:line="240" w:lineRule="auto"/>
              <w:jc w:val="center"/>
              <w:rPr>
                <w:rFonts w:ascii="Times New Roman" w:hAnsi="Times New Roman" w:cs="Times New Roman"/>
                <w:sz w:val="24"/>
                <w:szCs w:val="24"/>
              </w:rPr>
            </w:pPr>
          </w:p>
        </w:tc>
      </w:tr>
      <w:tr w:rsidR="00F63D9B" w:rsidRPr="00D4156C" w:rsidTr="00F4454E">
        <w:tc>
          <w:tcPr>
            <w:tcW w:w="1736" w:type="pct"/>
            <w:vMerge/>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rPr>
                <w:rFonts w:ascii="Times New Roman" w:hAnsi="Times New Roman" w:cs="Times New Roman"/>
                <w:sz w:val="24"/>
                <w:szCs w:val="24"/>
              </w:rPr>
            </w:pPr>
          </w:p>
        </w:tc>
      </w:tr>
      <w:tr w:rsidR="00F63D9B" w:rsidRPr="00D4156C" w:rsidTr="00F4454E">
        <w:tc>
          <w:tcPr>
            <w:tcW w:w="1736" w:type="pct"/>
            <w:vMerge/>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rPr>
                <w:rFonts w:ascii="Times New Roman" w:hAnsi="Times New Roman" w:cs="Times New Roman"/>
                <w:sz w:val="24"/>
                <w:szCs w:val="24"/>
              </w:rPr>
            </w:pPr>
          </w:p>
        </w:tc>
      </w:tr>
      <w:tr w:rsidR="00F63D9B" w:rsidRPr="00D4156C" w:rsidTr="00F4454E">
        <w:tc>
          <w:tcPr>
            <w:tcW w:w="1736"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outlineLvl w:val="0"/>
              <w:rPr>
                <w:rFonts w:ascii="Times New Roman" w:hAnsi="Times New Roman" w:cs="Times New Roman"/>
                <w:sz w:val="24"/>
                <w:szCs w:val="24"/>
              </w:rPr>
            </w:pPr>
            <w:r w:rsidRPr="00D4156C">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rPr>
                <w:rFonts w:ascii="Times New Roman" w:hAnsi="Times New Roman" w:cs="Times New Roman"/>
                <w:sz w:val="24"/>
                <w:szCs w:val="24"/>
              </w:rPr>
            </w:pPr>
          </w:p>
        </w:tc>
      </w:tr>
      <w:tr w:rsidR="00F63D9B" w:rsidRPr="00D4156C" w:rsidTr="00F4454E">
        <w:trPr>
          <w:trHeight w:val="768"/>
        </w:trPr>
        <w:tc>
          <w:tcPr>
            <w:tcW w:w="1736"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rPr>
                <w:rFonts w:ascii="Times New Roman" w:hAnsi="Times New Roman" w:cs="Times New Roman"/>
                <w:sz w:val="24"/>
                <w:szCs w:val="24"/>
              </w:rPr>
            </w:pPr>
            <w:r w:rsidRPr="00D4156C">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F63D9B" w:rsidRPr="00D4156C" w:rsidRDefault="00F63D9B" w:rsidP="00F4454E">
            <w:pPr>
              <w:autoSpaceDE w:val="0"/>
              <w:autoSpaceDN w:val="0"/>
              <w:adjustRightInd w:val="0"/>
              <w:spacing w:after="0" w:line="240" w:lineRule="auto"/>
              <w:rPr>
                <w:rFonts w:ascii="Times New Roman" w:hAnsi="Times New Roman" w:cs="Times New Roman"/>
                <w:sz w:val="24"/>
                <w:szCs w:val="24"/>
              </w:rPr>
            </w:pPr>
          </w:p>
        </w:tc>
      </w:tr>
    </w:tbl>
    <w:p w:rsidR="00F63D9B" w:rsidRPr="00D4156C" w:rsidRDefault="00F63D9B" w:rsidP="00F63D9B">
      <w:pPr>
        <w:rPr>
          <w:rFonts w:ascii="Times New Roman" w:hAnsi="Times New Roman" w:cs="Times New Roman"/>
          <w:sz w:val="24"/>
          <w:szCs w:val="24"/>
        </w:rPr>
      </w:pPr>
    </w:p>
    <w:p w:rsidR="00F63D9B" w:rsidRPr="00D4156C" w:rsidRDefault="00F63D9B" w:rsidP="00F63D9B">
      <w:pPr>
        <w:spacing w:after="0" w:line="240" w:lineRule="auto"/>
        <w:rPr>
          <w:rFonts w:ascii="Times New Roman" w:hAnsi="Times New Roman" w:cs="Times New Roman"/>
          <w:sz w:val="24"/>
          <w:szCs w:val="24"/>
        </w:rPr>
      </w:pPr>
      <w:r w:rsidRPr="00D4156C">
        <w:rPr>
          <w:rFonts w:ascii="Times New Roman" w:hAnsi="Times New Roman" w:cs="Times New Roman"/>
          <w:sz w:val="24"/>
          <w:szCs w:val="24"/>
        </w:rPr>
        <w:t>Выберите к какой категории заявителей Вы и члены Вашей семьи относитесь (поставить отметку «V»):</w:t>
      </w:r>
    </w:p>
    <w:p w:rsidR="00F63D9B" w:rsidRPr="00D4156C" w:rsidRDefault="00F63D9B" w:rsidP="00F63D9B">
      <w:pPr>
        <w:spacing w:after="0" w:line="240" w:lineRule="auto"/>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F63D9B" w:rsidRPr="00F4454E" w:rsidTr="00F4454E">
        <w:trPr>
          <w:trHeight w:val="331"/>
        </w:trPr>
        <w:tc>
          <w:tcPr>
            <w:tcW w:w="675" w:type="dxa"/>
            <w:shd w:val="clear" w:color="auto" w:fill="auto"/>
          </w:tcPr>
          <w:p w:rsidR="00F63D9B" w:rsidRPr="00F4454E" w:rsidRDefault="00F63D9B" w:rsidP="00F4454E">
            <w:pPr>
              <w:pStyle w:val="ConsPlusNormal"/>
              <w:ind w:firstLine="0"/>
              <w:contextualSpacing/>
              <w:jc w:val="both"/>
              <w:rPr>
                <w:rFonts w:ascii="Times New Roman" w:hAnsi="Times New Roman" w:cs="Times New Roman"/>
                <w:sz w:val="24"/>
                <w:szCs w:val="24"/>
              </w:rPr>
            </w:pPr>
          </w:p>
        </w:tc>
        <w:tc>
          <w:tcPr>
            <w:tcW w:w="9072" w:type="dxa"/>
            <w:shd w:val="clear" w:color="auto" w:fill="auto"/>
          </w:tcPr>
          <w:p w:rsidR="00F63D9B" w:rsidRPr="00F4454E" w:rsidRDefault="00F63D9B" w:rsidP="00F4454E">
            <w:pPr>
              <w:pStyle w:val="a3"/>
              <w:numPr>
                <w:ilvl w:val="0"/>
                <w:numId w:val="28"/>
              </w:numPr>
              <w:rPr>
                <w:rFonts w:ascii="Times New Roman" w:hAnsi="Times New Roman" w:cs="Times New Roman"/>
                <w:sz w:val="24"/>
                <w:szCs w:val="24"/>
              </w:rPr>
            </w:pPr>
            <w:r w:rsidRPr="00F4454E">
              <w:rPr>
                <w:rFonts w:ascii="Times New Roman" w:hAnsi="Times New Roman" w:cs="Times New Roman"/>
                <w:sz w:val="24"/>
                <w:szCs w:val="24"/>
              </w:rPr>
              <w:t>малоимущие граждане,</w:t>
            </w:r>
            <w:r w:rsidRPr="00F4454E">
              <w:rPr>
                <w:rFonts w:ascii="Times New Roman" w:hAnsi="Times New Roman" w:cs="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rsidR="00F63D9B" w:rsidRPr="00F4454E" w:rsidTr="00F4454E">
        <w:trPr>
          <w:trHeight w:val="331"/>
        </w:trPr>
        <w:tc>
          <w:tcPr>
            <w:tcW w:w="9747" w:type="dxa"/>
            <w:gridSpan w:val="2"/>
            <w:shd w:val="clear" w:color="auto" w:fill="auto"/>
          </w:tcPr>
          <w:p w:rsidR="00F63D9B" w:rsidRPr="00F4454E" w:rsidRDefault="00F63D9B" w:rsidP="00F4454E">
            <w:pPr>
              <w:autoSpaceDE w:val="0"/>
              <w:autoSpaceDN w:val="0"/>
              <w:spacing w:after="0" w:line="240" w:lineRule="auto"/>
              <w:rPr>
                <w:rFonts w:ascii="Times New Roman" w:hAnsi="Times New Roman" w:cs="Times New Roman"/>
                <w:sz w:val="24"/>
                <w:szCs w:val="24"/>
                <w:lang w:eastAsia="ru-RU"/>
              </w:rPr>
            </w:pPr>
            <w:r w:rsidRPr="00F4454E">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F63D9B" w:rsidRPr="00F4454E" w:rsidTr="00F4454E">
        <w:trPr>
          <w:trHeight w:val="331"/>
        </w:trPr>
        <w:tc>
          <w:tcPr>
            <w:tcW w:w="675" w:type="dxa"/>
            <w:shd w:val="clear" w:color="auto" w:fill="auto"/>
          </w:tcPr>
          <w:p w:rsidR="00F63D9B" w:rsidRPr="00F4454E" w:rsidRDefault="00F63D9B" w:rsidP="00F4454E">
            <w:pPr>
              <w:spacing w:after="0" w:line="240" w:lineRule="auto"/>
              <w:jc w:val="both"/>
              <w:rPr>
                <w:rFonts w:ascii="Times New Roman" w:hAnsi="Times New Roman" w:cs="Times New Roman"/>
                <w:sz w:val="24"/>
                <w:szCs w:val="24"/>
              </w:rPr>
            </w:pPr>
          </w:p>
        </w:tc>
        <w:tc>
          <w:tcPr>
            <w:tcW w:w="9072" w:type="dxa"/>
            <w:shd w:val="clear" w:color="auto" w:fill="auto"/>
          </w:tcPr>
          <w:p w:rsidR="00F63D9B" w:rsidRPr="00F4454E" w:rsidRDefault="00F63D9B" w:rsidP="00F4454E">
            <w:pPr>
              <w:autoSpaceDE w:val="0"/>
              <w:autoSpaceDN w:val="0"/>
              <w:adjustRightInd w:val="0"/>
              <w:spacing w:after="0" w:line="240" w:lineRule="auto"/>
              <w:jc w:val="both"/>
              <w:rPr>
                <w:rFonts w:ascii="Times New Roman" w:hAnsi="Times New Roman" w:cs="Times New Roman"/>
                <w:sz w:val="24"/>
                <w:szCs w:val="24"/>
              </w:rPr>
            </w:pPr>
            <w:r w:rsidRPr="00F4454E">
              <w:rPr>
                <w:rFonts w:ascii="Times New Roman" w:hAnsi="Times New Roman" w:cs="Times New Roman"/>
                <w:sz w:val="24"/>
                <w:szCs w:val="24"/>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F63D9B" w:rsidRPr="00F4454E" w:rsidTr="00F4454E">
        <w:trPr>
          <w:trHeight w:val="331"/>
        </w:trPr>
        <w:tc>
          <w:tcPr>
            <w:tcW w:w="675" w:type="dxa"/>
            <w:shd w:val="clear" w:color="auto" w:fill="auto"/>
          </w:tcPr>
          <w:p w:rsidR="00F63D9B" w:rsidRPr="00F4454E" w:rsidRDefault="00F63D9B" w:rsidP="00F4454E">
            <w:pPr>
              <w:rPr>
                <w:rFonts w:ascii="Times New Roman" w:hAnsi="Times New Roman" w:cs="Times New Roman"/>
                <w:sz w:val="24"/>
                <w:szCs w:val="24"/>
              </w:rPr>
            </w:pPr>
          </w:p>
        </w:tc>
        <w:tc>
          <w:tcPr>
            <w:tcW w:w="9072" w:type="dxa"/>
            <w:shd w:val="clear" w:color="auto" w:fill="auto"/>
          </w:tcPr>
          <w:p w:rsidR="00F63D9B" w:rsidRPr="00F4454E" w:rsidRDefault="00F63D9B" w:rsidP="00F4454E">
            <w:pPr>
              <w:autoSpaceDE w:val="0"/>
              <w:autoSpaceDN w:val="0"/>
              <w:adjustRightInd w:val="0"/>
              <w:spacing w:after="0" w:line="240" w:lineRule="auto"/>
              <w:jc w:val="both"/>
              <w:rPr>
                <w:rFonts w:ascii="Times New Roman" w:hAnsi="Times New Roman" w:cs="Times New Roman"/>
                <w:sz w:val="24"/>
                <w:szCs w:val="24"/>
                <w:lang w:eastAsia="ru-RU"/>
              </w:rPr>
            </w:pPr>
            <w:r w:rsidRPr="00F4454E">
              <w:rPr>
                <w:rFonts w:ascii="Times New Roman" w:hAnsi="Times New Roman" w:cs="Times New Roman"/>
                <w:sz w:val="24"/>
                <w:szCs w:val="24"/>
              </w:rPr>
              <w:t xml:space="preserve">-  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Pr="00F4454E">
              <w:rPr>
                <w:rFonts w:ascii="Times New Roman" w:hAnsi="Times New Roman" w:cs="Times New Roman"/>
                <w:sz w:val="24"/>
                <w:szCs w:val="24"/>
                <w:lang w:eastAsia="ru-RU"/>
              </w:rPr>
              <w:t xml:space="preserve">уполномоченным </w:t>
            </w:r>
            <w:r w:rsidRPr="00F4454E">
              <w:rPr>
                <w:rFonts w:ascii="Times New Roman" w:hAnsi="Times New Roman" w:cs="Times New Roman"/>
                <w:sz w:val="24"/>
                <w:szCs w:val="24"/>
              </w:rPr>
              <w:t xml:space="preserve">Правительством Российской Федерации </w:t>
            </w:r>
            <w:r w:rsidRPr="00F4454E">
              <w:rPr>
                <w:rFonts w:ascii="Times New Roman" w:hAnsi="Times New Roman" w:cs="Times New Roman"/>
                <w:sz w:val="24"/>
                <w:szCs w:val="24"/>
                <w:lang w:eastAsia="ru-RU"/>
              </w:rPr>
              <w:t>федеральным органом исполнительной власти</w:t>
            </w:r>
          </w:p>
        </w:tc>
      </w:tr>
      <w:tr w:rsidR="00F63D9B" w:rsidRPr="00F4454E" w:rsidTr="00F4454E">
        <w:trPr>
          <w:trHeight w:val="331"/>
        </w:trPr>
        <w:tc>
          <w:tcPr>
            <w:tcW w:w="675" w:type="dxa"/>
            <w:shd w:val="clear" w:color="auto" w:fill="auto"/>
          </w:tcPr>
          <w:p w:rsidR="00F63D9B" w:rsidRPr="00F4454E" w:rsidRDefault="00F63D9B" w:rsidP="00F4454E">
            <w:pPr>
              <w:spacing w:after="0" w:line="240" w:lineRule="auto"/>
              <w:jc w:val="both"/>
              <w:rPr>
                <w:rFonts w:ascii="Times New Roman" w:hAnsi="Times New Roman" w:cs="Times New Roman"/>
                <w:sz w:val="24"/>
                <w:szCs w:val="24"/>
              </w:rPr>
            </w:pPr>
          </w:p>
        </w:tc>
        <w:tc>
          <w:tcPr>
            <w:tcW w:w="9072" w:type="dxa"/>
            <w:shd w:val="clear" w:color="auto" w:fill="auto"/>
          </w:tcPr>
          <w:p w:rsidR="00F63D9B" w:rsidRPr="00F4454E" w:rsidRDefault="00F63D9B" w:rsidP="00F4454E">
            <w:pPr>
              <w:pStyle w:val="a3"/>
              <w:numPr>
                <w:ilvl w:val="0"/>
                <w:numId w:val="28"/>
              </w:numPr>
              <w:spacing w:line="240" w:lineRule="auto"/>
              <w:jc w:val="both"/>
              <w:rPr>
                <w:rFonts w:ascii="Times New Roman" w:hAnsi="Times New Roman" w:cs="Times New Roman"/>
                <w:sz w:val="24"/>
                <w:szCs w:val="24"/>
              </w:rPr>
            </w:pPr>
            <w:r w:rsidRPr="00F4454E">
              <w:rPr>
                <w:rFonts w:ascii="Times New Roman" w:hAnsi="Times New Roman" w:cs="Times New Roman"/>
                <w:sz w:val="24"/>
                <w:szCs w:val="24"/>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F63D9B" w:rsidRPr="00F4454E" w:rsidTr="00F4454E">
        <w:trPr>
          <w:trHeight w:val="321"/>
        </w:trPr>
        <w:tc>
          <w:tcPr>
            <w:tcW w:w="675" w:type="dxa"/>
            <w:shd w:val="clear" w:color="auto" w:fill="auto"/>
          </w:tcPr>
          <w:p w:rsidR="00F63D9B" w:rsidRPr="00F4454E" w:rsidRDefault="00F63D9B" w:rsidP="00F4454E">
            <w:pPr>
              <w:spacing w:after="0" w:line="240" w:lineRule="auto"/>
              <w:jc w:val="both"/>
              <w:rPr>
                <w:rFonts w:ascii="Times New Roman" w:hAnsi="Times New Roman" w:cs="Times New Roman"/>
                <w:sz w:val="24"/>
                <w:szCs w:val="24"/>
              </w:rPr>
            </w:pPr>
          </w:p>
        </w:tc>
        <w:tc>
          <w:tcPr>
            <w:tcW w:w="9072" w:type="dxa"/>
            <w:shd w:val="clear" w:color="auto" w:fill="auto"/>
          </w:tcPr>
          <w:p w:rsidR="00F63D9B" w:rsidRPr="00F4454E" w:rsidRDefault="00F63D9B" w:rsidP="00F4454E">
            <w:pPr>
              <w:autoSpaceDE w:val="0"/>
              <w:autoSpaceDN w:val="0"/>
              <w:adjustRightInd w:val="0"/>
              <w:spacing w:after="0" w:line="240" w:lineRule="auto"/>
              <w:jc w:val="both"/>
              <w:rPr>
                <w:rFonts w:ascii="Times New Roman" w:hAnsi="Times New Roman" w:cs="Times New Roman"/>
                <w:sz w:val="24"/>
                <w:szCs w:val="24"/>
                <w:lang w:eastAsia="ru-RU"/>
              </w:rPr>
            </w:pPr>
            <w:r w:rsidRPr="00F4454E">
              <w:rPr>
                <w:rFonts w:ascii="Times New Roman" w:hAnsi="Times New Roman" w:cs="Times New Roman"/>
                <w:sz w:val="24"/>
                <w:szCs w:val="24"/>
                <w:lang w:eastAsia="ru-RU"/>
              </w:rPr>
              <w:t>инвалиды Великой Отечественной войны;</w:t>
            </w:r>
          </w:p>
          <w:p w:rsidR="00F63D9B" w:rsidRPr="00F4454E" w:rsidRDefault="00F63D9B" w:rsidP="00F4454E">
            <w:pPr>
              <w:autoSpaceDE w:val="0"/>
              <w:autoSpaceDN w:val="0"/>
              <w:adjustRightInd w:val="0"/>
              <w:spacing w:after="0" w:line="240" w:lineRule="auto"/>
              <w:jc w:val="both"/>
              <w:rPr>
                <w:rFonts w:ascii="Times New Roman" w:hAnsi="Times New Roman" w:cs="Times New Roman"/>
                <w:sz w:val="24"/>
                <w:szCs w:val="24"/>
                <w:lang w:eastAsia="ru-RU"/>
              </w:rPr>
            </w:pPr>
          </w:p>
        </w:tc>
      </w:tr>
      <w:tr w:rsidR="00F63D9B" w:rsidRPr="00F4454E" w:rsidTr="00F4454E">
        <w:trPr>
          <w:trHeight w:val="331"/>
        </w:trPr>
        <w:tc>
          <w:tcPr>
            <w:tcW w:w="675" w:type="dxa"/>
            <w:shd w:val="clear" w:color="auto" w:fill="auto"/>
          </w:tcPr>
          <w:p w:rsidR="00F63D9B" w:rsidRPr="00F4454E" w:rsidRDefault="00F63D9B" w:rsidP="00F4454E">
            <w:pPr>
              <w:spacing w:after="0" w:line="240" w:lineRule="auto"/>
              <w:jc w:val="both"/>
              <w:rPr>
                <w:rFonts w:ascii="Times New Roman" w:hAnsi="Times New Roman" w:cs="Times New Roman"/>
                <w:sz w:val="24"/>
                <w:szCs w:val="24"/>
              </w:rPr>
            </w:pPr>
          </w:p>
        </w:tc>
        <w:tc>
          <w:tcPr>
            <w:tcW w:w="9072" w:type="dxa"/>
            <w:shd w:val="clear" w:color="auto" w:fill="auto"/>
          </w:tcPr>
          <w:p w:rsidR="00F63D9B" w:rsidRPr="00F4454E" w:rsidRDefault="00F63D9B" w:rsidP="00F4454E">
            <w:pPr>
              <w:spacing w:after="0" w:line="240" w:lineRule="auto"/>
              <w:jc w:val="both"/>
              <w:rPr>
                <w:rFonts w:ascii="Times New Roman" w:hAnsi="Times New Roman" w:cs="Times New Roman"/>
                <w:sz w:val="24"/>
                <w:szCs w:val="24"/>
              </w:rPr>
            </w:pPr>
            <w:r w:rsidRPr="00F4454E">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F63D9B" w:rsidRPr="00F4454E" w:rsidTr="00F4454E">
        <w:trPr>
          <w:trHeight w:val="331"/>
        </w:trPr>
        <w:tc>
          <w:tcPr>
            <w:tcW w:w="675" w:type="dxa"/>
            <w:shd w:val="clear" w:color="auto" w:fill="auto"/>
          </w:tcPr>
          <w:p w:rsidR="00F63D9B" w:rsidRPr="00F4454E" w:rsidRDefault="00F63D9B" w:rsidP="00F4454E">
            <w:pPr>
              <w:spacing w:after="0" w:line="240" w:lineRule="auto"/>
              <w:jc w:val="both"/>
              <w:rPr>
                <w:rFonts w:ascii="Times New Roman" w:hAnsi="Times New Roman" w:cs="Times New Roman"/>
                <w:sz w:val="24"/>
                <w:szCs w:val="24"/>
              </w:rPr>
            </w:pPr>
          </w:p>
        </w:tc>
        <w:tc>
          <w:tcPr>
            <w:tcW w:w="9072" w:type="dxa"/>
            <w:shd w:val="clear" w:color="auto" w:fill="auto"/>
          </w:tcPr>
          <w:p w:rsidR="00F63D9B" w:rsidRPr="00F4454E" w:rsidRDefault="00F63D9B" w:rsidP="00F4454E">
            <w:pPr>
              <w:spacing w:after="0" w:line="240" w:lineRule="auto"/>
              <w:jc w:val="both"/>
              <w:rPr>
                <w:rFonts w:ascii="Times New Roman" w:hAnsi="Times New Roman" w:cs="Times New Roman"/>
                <w:sz w:val="24"/>
                <w:szCs w:val="24"/>
              </w:rPr>
            </w:pPr>
            <w:r w:rsidRPr="00F4454E">
              <w:rPr>
                <w:rFonts w:ascii="Times New Roman" w:hAnsi="Times New Roman" w:cs="Times New Roman"/>
                <w:sz w:val="24"/>
                <w:szCs w:val="24"/>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w:t>
            </w:r>
            <w:r w:rsidRPr="00F4454E">
              <w:rPr>
                <w:rFonts w:ascii="Times New Roman" w:hAnsi="Times New Roman" w:cs="Times New Roman"/>
                <w:sz w:val="24"/>
                <w:szCs w:val="24"/>
              </w:rPr>
              <w:lastRenderedPageBreak/>
              <w:t>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F63D9B" w:rsidRPr="00F4454E" w:rsidTr="00F4454E">
        <w:trPr>
          <w:trHeight w:val="331"/>
        </w:trPr>
        <w:tc>
          <w:tcPr>
            <w:tcW w:w="675" w:type="dxa"/>
            <w:shd w:val="clear" w:color="auto" w:fill="auto"/>
          </w:tcPr>
          <w:p w:rsidR="00F63D9B" w:rsidRPr="00F4454E" w:rsidRDefault="00F63D9B" w:rsidP="00F4454E">
            <w:pPr>
              <w:rPr>
                <w:rFonts w:ascii="Times New Roman" w:hAnsi="Times New Roman" w:cs="Times New Roman"/>
                <w:sz w:val="24"/>
                <w:szCs w:val="24"/>
              </w:rPr>
            </w:pPr>
          </w:p>
        </w:tc>
        <w:tc>
          <w:tcPr>
            <w:tcW w:w="9072" w:type="dxa"/>
            <w:shd w:val="clear" w:color="auto" w:fill="auto"/>
          </w:tcPr>
          <w:p w:rsidR="00F63D9B" w:rsidRPr="00F4454E" w:rsidRDefault="00F63D9B" w:rsidP="00F4454E">
            <w:pPr>
              <w:autoSpaceDE w:val="0"/>
              <w:autoSpaceDN w:val="0"/>
              <w:adjustRightInd w:val="0"/>
              <w:spacing w:after="0" w:line="240" w:lineRule="auto"/>
              <w:jc w:val="both"/>
              <w:rPr>
                <w:rFonts w:ascii="Times New Roman" w:hAnsi="Times New Roman" w:cs="Times New Roman"/>
                <w:sz w:val="24"/>
                <w:szCs w:val="24"/>
              </w:rPr>
            </w:pPr>
            <w:r w:rsidRPr="00F4454E">
              <w:rPr>
                <w:rFonts w:ascii="Times New Roman" w:hAnsi="Times New Roman" w:cs="Times New Roman"/>
                <w:sz w:val="24"/>
                <w:szCs w:val="24"/>
              </w:rPr>
              <w:t xml:space="preserve">лица, награжденные знаком "Жителю блокадного Ленинграда", лица, награжденные знаком "Житель осажденного Севастополя"; </w:t>
            </w:r>
            <w:r w:rsidRPr="00F4454E">
              <w:rPr>
                <w:rFonts w:ascii="Times New Roman" w:hAnsi="Times New Roman" w:cs="Times New Roman"/>
                <w:sz w:val="24"/>
                <w:szCs w:val="24"/>
                <w:lang w:eastAsia="ru-RU"/>
              </w:rPr>
              <w:t>лица, награжденные знаком "Житель осажденного Сталинграда"</w:t>
            </w:r>
          </w:p>
        </w:tc>
      </w:tr>
      <w:tr w:rsidR="00F63D9B" w:rsidRPr="00F4454E" w:rsidTr="00F4454E">
        <w:trPr>
          <w:trHeight w:val="331"/>
        </w:trPr>
        <w:tc>
          <w:tcPr>
            <w:tcW w:w="675" w:type="dxa"/>
            <w:shd w:val="clear" w:color="auto" w:fill="auto"/>
          </w:tcPr>
          <w:p w:rsidR="00F63D9B" w:rsidRPr="00F4454E" w:rsidRDefault="00F63D9B" w:rsidP="00F4454E">
            <w:pPr>
              <w:rPr>
                <w:rFonts w:ascii="Times New Roman" w:hAnsi="Times New Roman" w:cs="Times New Roman"/>
                <w:sz w:val="24"/>
                <w:szCs w:val="24"/>
              </w:rPr>
            </w:pPr>
          </w:p>
        </w:tc>
        <w:tc>
          <w:tcPr>
            <w:tcW w:w="9072" w:type="dxa"/>
            <w:shd w:val="clear" w:color="auto" w:fill="auto"/>
          </w:tcPr>
          <w:p w:rsidR="00F63D9B" w:rsidRPr="00F4454E" w:rsidRDefault="00F63D9B" w:rsidP="00F4454E">
            <w:pPr>
              <w:spacing w:after="0" w:line="240" w:lineRule="auto"/>
              <w:jc w:val="both"/>
              <w:rPr>
                <w:rFonts w:ascii="Times New Roman" w:hAnsi="Times New Roman" w:cs="Times New Roman"/>
                <w:sz w:val="24"/>
                <w:szCs w:val="24"/>
              </w:rPr>
            </w:pPr>
            <w:r w:rsidRPr="00F4454E">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F63D9B" w:rsidRPr="00F4454E" w:rsidTr="00F4454E">
        <w:trPr>
          <w:trHeight w:val="331"/>
        </w:trPr>
        <w:tc>
          <w:tcPr>
            <w:tcW w:w="675" w:type="dxa"/>
            <w:shd w:val="clear" w:color="auto" w:fill="auto"/>
          </w:tcPr>
          <w:p w:rsidR="00F63D9B" w:rsidRPr="00F4454E" w:rsidRDefault="00F63D9B" w:rsidP="00F4454E">
            <w:pPr>
              <w:rPr>
                <w:rFonts w:ascii="Times New Roman" w:hAnsi="Times New Roman" w:cs="Times New Roman"/>
                <w:sz w:val="24"/>
                <w:szCs w:val="24"/>
              </w:rPr>
            </w:pPr>
          </w:p>
        </w:tc>
        <w:tc>
          <w:tcPr>
            <w:tcW w:w="9072" w:type="dxa"/>
            <w:shd w:val="clear" w:color="auto" w:fill="auto"/>
          </w:tcPr>
          <w:p w:rsidR="00F63D9B" w:rsidRPr="00F4454E" w:rsidRDefault="00F63D9B" w:rsidP="00F4454E">
            <w:pPr>
              <w:spacing w:after="0" w:line="240" w:lineRule="auto"/>
              <w:jc w:val="both"/>
              <w:rPr>
                <w:rFonts w:ascii="Times New Roman" w:hAnsi="Times New Roman" w:cs="Times New Roman"/>
                <w:sz w:val="24"/>
                <w:szCs w:val="24"/>
              </w:rPr>
            </w:pPr>
            <w:r w:rsidRPr="00F4454E">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F4454E">
                <w:rPr>
                  <w:rFonts w:ascii="Times New Roman" w:hAnsi="Times New Roman" w:cs="Times New Roman"/>
                  <w:sz w:val="24"/>
                  <w:szCs w:val="24"/>
                </w:rPr>
                <w:t>законом</w:t>
              </w:r>
            </w:hyperlink>
            <w:r w:rsidRPr="00F4454E">
              <w:rPr>
                <w:rFonts w:ascii="Times New Roman" w:hAnsi="Times New Roman" w:cs="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F63D9B" w:rsidRPr="00F4454E" w:rsidTr="00F4454E">
        <w:trPr>
          <w:trHeight w:val="331"/>
        </w:trPr>
        <w:tc>
          <w:tcPr>
            <w:tcW w:w="675" w:type="dxa"/>
            <w:shd w:val="clear" w:color="auto" w:fill="auto"/>
          </w:tcPr>
          <w:p w:rsidR="00F63D9B" w:rsidRPr="00F4454E" w:rsidRDefault="00F63D9B" w:rsidP="00F4454E">
            <w:pPr>
              <w:rPr>
                <w:rFonts w:ascii="Times New Roman" w:hAnsi="Times New Roman" w:cs="Times New Roman"/>
                <w:sz w:val="24"/>
                <w:szCs w:val="24"/>
              </w:rPr>
            </w:pPr>
          </w:p>
        </w:tc>
        <w:tc>
          <w:tcPr>
            <w:tcW w:w="9072" w:type="dxa"/>
            <w:shd w:val="clear" w:color="auto" w:fill="auto"/>
          </w:tcPr>
          <w:p w:rsidR="00F63D9B" w:rsidRPr="00F4454E" w:rsidRDefault="00F63D9B" w:rsidP="00F4454E">
            <w:pPr>
              <w:spacing w:after="0" w:line="240" w:lineRule="auto"/>
              <w:jc w:val="both"/>
              <w:rPr>
                <w:rFonts w:ascii="Times New Roman" w:hAnsi="Times New Roman" w:cs="Times New Roman"/>
                <w:sz w:val="24"/>
                <w:szCs w:val="24"/>
              </w:rPr>
            </w:pPr>
            <w:r w:rsidRPr="00F4454E">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F63D9B" w:rsidRPr="00F4454E" w:rsidTr="00F4454E">
        <w:trPr>
          <w:trHeight w:val="331"/>
        </w:trPr>
        <w:tc>
          <w:tcPr>
            <w:tcW w:w="675" w:type="dxa"/>
            <w:shd w:val="clear" w:color="auto" w:fill="auto"/>
          </w:tcPr>
          <w:p w:rsidR="00F63D9B" w:rsidRPr="00F4454E" w:rsidRDefault="00F63D9B" w:rsidP="00F4454E">
            <w:pPr>
              <w:rPr>
                <w:rFonts w:ascii="Times New Roman" w:hAnsi="Times New Roman" w:cs="Times New Roman"/>
                <w:sz w:val="24"/>
                <w:szCs w:val="24"/>
              </w:rPr>
            </w:pPr>
          </w:p>
        </w:tc>
        <w:tc>
          <w:tcPr>
            <w:tcW w:w="9072" w:type="dxa"/>
            <w:shd w:val="clear" w:color="auto" w:fill="auto"/>
          </w:tcPr>
          <w:p w:rsidR="00F63D9B" w:rsidRPr="00F4454E" w:rsidRDefault="00F63D9B" w:rsidP="00F4454E">
            <w:pPr>
              <w:rPr>
                <w:rFonts w:ascii="Times New Roman" w:hAnsi="Times New Roman" w:cs="Times New Roman"/>
                <w:sz w:val="24"/>
                <w:szCs w:val="24"/>
              </w:rPr>
            </w:pPr>
            <w:r w:rsidRPr="00F4454E">
              <w:rPr>
                <w:rFonts w:ascii="Times New Roman" w:hAnsi="Times New Roman" w:cs="Times New Roman"/>
                <w:sz w:val="24"/>
                <w:szCs w:val="24"/>
              </w:rPr>
              <w:t>- граждане, признанные в установленном порядке вынужденными переселенцами</w:t>
            </w:r>
          </w:p>
        </w:tc>
      </w:tr>
    </w:tbl>
    <w:p w:rsidR="00F63D9B" w:rsidRPr="00D4156C" w:rsidRDefault="00F63D9B" w:rsidP="00F63D9B">
      <w:pPr>
        <w:rPr>
          <w:rFonts w:ascii="Times New Roman" w:hAnsi="Times New Roman" w:cs="Times New Roman"/>
          <w:sz w:val="24"/>
          <w:szCs w:val="24"/>
          <w:lang w:eastAsia="ru-RU"/>
        </w:rPr>
      </w:pPr>
    </w:p>
    <w:p w:rsidR="00F63D9B" w:rsidRPr="00D4156C" w:rsidRDefault="00F63D9B" w:rsidP="00F63D9B">
      <w:pPr>
        <w:ind w:firstLine="567"/>
        <w:rPr>
          <w:rFonts w:ascii="Times New Roman" w:hAnsi="Times New Roman" w:cs="Times New Roman"/>
          <w:sz w:val="24"/>
          <w:szCs w:val="24"/>
          <w:lang w:eastAsia="ru-RU"/>
        </w:rPr>
      </w:pPr>
      <w:r w:rsidRPr="00D4156C">
        <w:rPr>
          <w:rFonts w:ascii="Times New Roman" w:hAnsi="Times New Roman" w:cs="Times New Roman"/>
          <w:sz w:val="24"/>
          <w:szCs w:val="24"/>
          <w:lang w:eastAsia="ru-RU"/>
        </w:rPr>
        <w:t>Прошу принять меня и членов моей семьи на учет в качестве нуждающихся в жилом помещении по договору социального найма:</w:t>
      </w:r>
    </w:p>
    <w:p w:rsidR="00F63D9B" w:rsidRPr="00D4156C" w:rsidRDefault="00F63D9B" w:rsidP="00F63D9B">
      <w:pPr>
        <w:autoSpaceDE w:val="0"/>
        <w:autoSpaceDN w:val="0"/>
        <w:ind w:firstLine="720"/>
        <w:rPr>
          <w:rFonts w:ascii="Times New Roman" w:hAnsi="Times New Roman" w:cs="Times New Roman"/>
          <w:sz w:val="24"/>
          <w:szCs w:val="24"/>
          <w:lang w:eastAsia="ru-RU"/>
        </w:rPr>
      </w:pPr>
      <w:r w:rsidRPr="00D4156C">
        <w:rPr>
          <w:rFonts w:ascii="Times New Roman" w:hAnsi="Times New Roman" w:cs="Times New Roman"/>
          <w:sz w:val="24"/>
          <w:szCs w:val="24"/>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729"/>
        <w:gridCol w:w="1405"/>
        <w:gridCol w:w="925"/>
        <w:gridCol w:w="1921"/>
        <w:gridCol w:w="1732"/>
        <w:gridCol w:w="417"/>
      </w:tblGrid>
      <w:tr w:rsidR="00F63D9B" w:rsidRPr="00F4454E" w:rsidTr="00F4454E">
        <w:trPr>
          <w:gridAfter w:val="1"/>
          <w:wAfter w:w="417" w:type="dxa"/>
          <w:trHeight w:val="1851"/>
        </w:trPr>
        <w:tc>
          <w:tcPr>
            <w:tcW w:w="1019"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r w:rsidRPr="00F4454E">
              <w:rPr>
                <w:rFonts w:ascii="Times New Roman" w:eastAsia="Times New Roman" w:hAnsi="Times New Roman" w:cs="Times New Roman"/>
                <w:sz w:val="24"/>
                <w:szCs w:val="24"/>
                <w:lang w:eastAsia="ru-RU"/>
              </w:rPr>
              <w:t>№</w:t>
            </w:r>
          </w:p>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r w:rsidRPr="00F4454E">
              <w:rPr>
                <w:rFonts w:ascii="Times New Roman" w:eastAsia="Times New Roman" w:hAnsi="Times New Roman" w:cs="Times New Roman"/>
                <w:sz w:val="24"/>
                <w:szCs w:val="24"/>
                <w:lang w:eastAsia="ru-RU"/>
              </w:rPr>
              <w:t>п/п</w:t>
            </w:r>
          </w:p>
        </w:tc>
        <w:tc>
          <w:tcPr>
            <w:tcW w:w="2761"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r w:rsidRPr="00F4454E">
              <w:rPr>
                <w:rFonts w:ascii="Times New Roman" w:eastAsia="Times New Roman" w:hAnsi="Times New Roman" w:cs="Times New Roman"/>
                <w:sz w:val="24"/>
                <w:szCs w:val="24"/>
                <w:lang w:eastAsia="ru-RU"/>
              </w:rPr>
              <w:t>Фамилия, имя, отчество членов семьи</w:t>
            </w:r>
            <w:r w:rsidRPr="00F4454E">
              <w:rPr>
                <w:rFonts w:ascii="Times New Roman" w:hAnsi="Times New Roman" w:cs="Times New Roman"/>
                <w:sz w:val="24"/>
                <w:szCs w:val="24"/>
              </w:rPr>
              <w:t xml:space="preserve">, </w:t>
            </w:r>
            <w:r w:rsidRPr="00F4454E">
              <w:rPr>
                <w:rFonts w:ascii="Times New Roman" w:hAnsi="Times New Roman" w:cs="Times New Roman"/>
                <w:sz w:val="24"/>
                <w:szCs w:val="24"/>
                <w:lang w:eastAsia="ru-RU"/>
              </w:rPr>
              <w:t>дата рождения</w:t>
            </w:r>
          </w:p>
        </w:tc>
        <w:tc>
          <w:tcPr>
            <w:tcW w:w="2343" w:type="dxa"/>
            <w:gridSpan w:val="2"/>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r w:rsidRPr="00F4454E">
              <w:rPr>
                <w:rFonts w:ascii="Times New Roman" w:eastAsia="Times New Roman" w:hAnsi="Times New Roman" w:cs="Times New Roman"/>
                <w:sz w:val="24"/>
                <w:szCs w:val="24"/>
                <w:lang w:eastAsia="ru-RU"/>
              </w:rPr>
              <w:t>Родственные отношения</w:t>
            </w:r>
          </w:p>
        </w:tc>
        <w:tc>
          <w:tcPr>
            <w:tcW w:w="1932" w:type="dxa"/>
            <w:shd w:val="clear" w:color="auto" w:fill="auto"/>
          </w:tcPr>
          <w:p w:rsidR="00F63D9B" w:rsidRPr="00F4454E" w:rsidRDefault="00F63D9B" w:rsidP="00F4454E">
            <w:pPr>
              <w:autoSpaceDE w:val="0"/>
              <w:autoSpaceDN w:val="0"/>
              <w:adjustRightInd w:val="0"/>
              <w:spacing w:after="0" w:line="240" w:lineRule="auto"/>
              <w:rPr>
                <w:rFonts w:ascii="Times New Roman" w:hAnsi="Times New Roman" w:cs="Times New Roman"/>
                <w:sz w:val="24"/>
                <w:szCs w:val="24"/>
                <w:lang w:eastAsia="ru-RU"/>
              </w:rPr>
            </w:pPr>
            <w:r w:rsidRPr="00F4454E">
              <w:rPr>
                <w:rFonts w:ascii="Times New Roman" w:eastAsia="Times New Roman" w:hAnsi="Times New Roman" w:cs="Times New Roman"/>
                <w:sz w:val="24"/>
                <w:szCs w:val="24"/>
                <w:lang w:eastAsia="ru-RU"/>
              </w:rPr>
              <w:t>Отношение к работе, учебе</w:t>
            </w:r>
            <w:r w:rsidRPr="00F4454E">
              <w:rPr>
                <w:rFonts w:ascii="Times New Roman" w:hAnsi="Times New Roman" w:cs="Times New Roman"/>
                <w:sz w:val="24"/>
                <w:szCs w:val="24"/>
                <w:lang w:eastAsia="ru-RU"/>
              </w:rPr>
              <w:t xml:space="preserve"> &lt;2&gt;</w:t>
            </w:r>
          </w:p>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r w:rsidRPr="00F4454E">
              <w:rPr>
                <w:rFonts w:ascii="Times New Roman" w:eastAsia="Times New Roman" w:hAnsi="Times New Roman" w:cs="Times New Roman"/>
                <w:sz w:val="24"/>
                <w:szCs w:val="24"/>
                <w:lang w:eastAsia="ru-RU"/>
              </w:rPr>
              <w:t xml:space="preserve">Паспортные данные </w:t>
            </w:r>
            <w:r w:rsidRPr="00F4454E">
              <w:rPr>
                <w:rFonts w:ascii="Times New Roman" w:hAnsi="Times New Roman" w:cs="Times New Roman"/>
                <w:sz w:val="24"/>
                <w:szCs w:val="24"/>
              </w:rPr>
              <w:t xml:space="preserve">гражданина РФ </w:t>
            </w:r>
            <w:r w:rsidRPr="00F4454E">
              <w:rPr>
                <w:rFonts w:ascii="Times New Roman" w:eastAsia="Times New Roman" w:hAnsi="Times New Roman" w:cs="Times New Roman"/>
                <w:sz w:val="24"/>
                <w:szCs w:val="24"/>
                <w:lang w:eastAsia="ru-RU"/>
              </w:rPr>
              <w:t>(серия и номер, кем, когда выдан</w:t>
            </w:r>
            <w:r w:rsidRPr="00F4454E">
              <w:rPr>
                <w:rFonts w:ascii="Times New Roman" w:hAnsi="Times New Roman" w:cs="Times New Roman"/>
                <w:sz w:val="24"/>
                <w:szCs w:val="24"/>
              </w:rPr>
              <w:t>)/ /свидетельства о рождении (номер и дата актовой записи, наименование органа, составившего запись)</w:t>
            </w:r>
          </w:p>
        </w:tc>
      </w:tr>
      <w:tr w:rsidR="00F63D9B" w:rsidRPr="00F4454E" w:rsidTr="00F4454E">
        <w:trPr>
          <w:gridAfter w:val="1"/>
          <w:wAfter w:w="417" w:type="dxa"/>
          <w:trHeight w:val="372"/>
        </w:trPr>
        <w:tc>
          <w:tcPr>
            <w:tcW w:w="1019"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c>
          <w:tcPr>
            <w:tcW w:w="2761"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c>
          <w:tcPr>
            <w:tcW w:w="2343" w:type="dxa"/>
            <w:gridSpan w:val="2"/>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r w:rsidRPr="00F4454E">
              <w:rPr>
                <w:rFonts w:ascii="Times New Roman" w:hAnsi="Times New Roman" w:cs="Times New Roman"/>
                <w:sz w:val="24"/>
                <w:szCs w:val="24"/>
                <w:lang w:eastAsia="ru-RU"/>
              </w:rPr>
              <w:t>Супруг (супруга)</w:t>
            </w:r>
          </w:p>
        </w:tc>
        <w:tc>
          <w:tcPr>
            <w:tcW w:w="1932"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r>
      <w:tr w:rsidR="00F63D9B" w:rsidRPr="00F4454E" w:rsidTr="00F4454E">
        <w:trPr>
          <w:gridAfter w:val="1"/>
          <w:wAfter w:w="417" w:type="dxa"/>
          <w:trHeight w:val="493"/>
        </w:trPr>
        <w:tc>
          <w:tcPr>
            <w:tcW w:w="1019"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c>
          <w:tcPr>
            <w:tcW w:w="2761"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c>
          <w:tcPr>
            <w:tcW w:w="2343" w:type="dxa"/>
            <w:gridSpan w:val="2"/>
            <w:shd w:val="clear" w:color="auto" w:fill="auto"/>
          </w:tcPr>
          <w:p w:rsidR="00F63D9B" w:rsidRPr="00F4454E" w:rsidRDefault="00F63D9B" w:rsidP="00F4454E">
            <w:pPr>
              <w:spacing w:after="0" w:line="240" w:lineRule="auto"/>
              <w:jc w:val="center"/>
              <w:rPr>
                <w:rFonts w:ascii="Times New Roman" w:hAnsi="Times New Roman" w:cs="Times New Roman"/>
                <w:sz w:val="24"/>
                <w:szCs w:val="24"/>
                <w:lang w:eastAsia="ru-RU"/>
              </w:rPr>
            </w:pPr>
            <w:r w:rsidRPr="00F4454E">
              <w:rPr>
                <w:rFonts w:ascii="Times New Roman" w:hAnsi="Times New Roman" w:cs="Times New Roman"/>
                <w:sz w:val="24"/>
                <w:szCs w:val="24"/>
                <w:lang w:eastAsia="ru-RU"/>
              </w:rPr>
              <w:t>Дети</w:t>
            </w:r>
          </w:p>
        </w:tc>
        <w:tc>
          <w:tcPr>
            <w:tcW w:w="1932"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r>
      <w:tr w:rsidR="00F63D9B" w:rsidRPr="00F4454E" w:rsidTr="00F4454E">
        <w:trPr>
          <w:gridAfter w:val="1"/>
          <w:wAfter w:w="417" w:type="dxa"/>
          <w:trHeight w:val="493"/>
        </w:trPr>
        <w:tc>
          <w:tcPr>
            <w:tcW w:w="1019"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c>
          <w:tcPr>
            <w:tcW w:w="2761"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c>
          <w:tcPr>
            <w:tcW w:w="2343" w:type="dxa"/>
            <w:gridSpan w:val="2"/>
            <w:shd w:val="clear" w:color="auto" w:fill="auto"/>
          </w:tcPr>
          <w:p w:rsidR="00F63D9B" w:rsidRPr="00F4454E" w:rsidRDefault="00F63D9B" w:rsidP="00F4454E">
            <w:pPr>
              <w:spacing w:after="0" w:line="240" w:lineRule="auto"/>
              <w:jc w:val="center"/>
              <w:rPr>
                <w:rFonts w:ascii="Times New Roman" w:hAnsi="Times New Roman" w:cs="Times New Roman"/>
                <w:sz w:val="24"/>
                <w:szCs w:val="24"/>
                <w:lang w:eastAsia="ru-RU"/>
              </w:rPr>
            </w:pPr>
            <w:r w:rsidRPr="00F4454E">
              <w:rPr>
                <w:rFonts w:ascii="Times New Roman" w:hAnsi="Times New Roman" w:cs="Times New Roman"/>
                <w:sz w:val="24"/>
                <w:szCs w:val="24"/>
                <w:lang w:eastAsia="ru-RU"/>
              </w:rPr>
              <w:t>иные члены семьи</w:t>
            </w:r>
            <w:r w:rsidRPr="00F4454E">
              <w:rPr>
                <w:rFonts w:ascii="Times New Roman" w:hAnsi="Times New Roman" w:cs="Times New Roman"/>
                <w:sz w:val="24"/>
                <w:szCs w:val="24"/>
              </w:rPr>
              <w:t>, совместно проживающие (указать какие)</w:t>
            </w:r>
          </w:p>
        </w:tc>
        <w:tc>
          <w:tcPr>
            <w:tcW w:w="1932"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F63D9B" w:rsidRPr="00F4454E" w:rsidRDefault="00F63D9B" w:rsidP="00F4454E">
            <w:pPr>
              <w:spacing w:after="0" w:line="240" w:lineRule="auto"/>
              <w:jc w:val="center"/>
              <w:rPr>
                <w:rFonts w:ascii="Times New Roman" w:eastAsia="Times New Roman" w:hAnsi="Times New Roman" w:cs="Times New Roman"/>
                <w:sz w:val="24"/>
                <w:szCs w:val="24"/>
                <w:lang w:eastAsia="ru-RU"/>
              </w:rPr>
            </w:pPr>
          </w:p>
        </w:tc>
      </w:tr>
      <w:tr w:rsidR="00F63D9B" w:rsidRPr="00F4454E" w:rsidTr="00F4454E">
        <w:trPr>
          <w:trHeight w:val="628"/>
        </w:trPr>
        <w:tc>
          <w:tcPr>
            <w:tcW w:w="5193" w:type="dxa"/>
            <w:gridSpan w:val="3"/>
            <w:shd w:val="clear" w:color="auto" w:fill="auto"/>
          </w:tcPr>
          <w:p w:rsidR="00F63D9B" w:rsidRPr="00F4454E" w:rsidRDefault="00F63D9B" w:rsidP="00F4454E">
            <w:pPr>
              <w:spacing w:after="0" w:line="240" w:lineRule="auto"/>
              <w:rPr>
                <w:rFonts w:ascii="Times New Roman" w:hAnsi="Times New Roman" w:cs="Times New Roman"/>
                <w:sz w:val="24"/>
                <w:szCs w:val="24"/>
              </w:rPr>
            </w:pPr>
            <w:r w:rsidRPr="00F4454E">
              <w:rPr>
                <w:rFonts w:ascii="Times New Roman" w:hAnsi="Times New Roman" w:cs="Times New Roman"/>
                <w:sz w:val="24"/>
                <w:szCs w:val="24"/>
              </w:rPr>
              <w:t xml:space="preserve">Сведения об изменении Ф.И.О. (указывается Ф.И.О.) до изменения и основание изменений </w:t>
            </w:r>
          </w:p>
        </w:tc>
        <w:tc>
          <w:tcPr>
            <w:tcW w:w="4980" w:type="dxa"/>
            <w:gridSpan w:val="4"/>
            <w:shd w:val="clear" w:color="auto" w:fill="auto"/>
          </w:tcPr>
          <w:p w:rsidR="00F63D9B" w:rsidRPr="00F4454E" w:rsidRDefault="00F63D9B" w:rsidP="00F4454E">
            <w:pPr>
              <w:rPr>
                <w:rFonts w:ascii="Times New Roman" w:hAnsi="Times New Roman" w:cs="Times New Roman"/>
                <w:sz w:val="24"/>
                <w:szCs w:val="24"/>
              </w:rPr>
            </w:pPr>
          </w:p>
        </w:tc>
      </w:tr>
      <w:tr w:rsidR="00F63D9B" w:rsidRPr="00F4454E" w:rsidTr="00F4454E">
        <w:trPr>
          <w:trHeight w:val="628"/>
        </w:trPr>
        <w:tc>
          <w:tcPr>
            <w:tcW w:w="5193" w:type="dxa"/>
            <w:gridSpan w:val="3"/>
            <w:shd w:val="clear" w:color="auto" w:fill="auto"/>
          </w:tcPr>
          <w:p w:rsidR="00F63D9B" w:rsidRPr="00F4454E" w:rsidRDefault="00F63D9B" w:rsidP="00F4454E">
            <w:pPr>
              <w:autoSpaceDE w:val="0"/>
              <w:autoSpaceDN w:val="0"/>
              <w:spacing w:after="0" w:line="240" w:lineRule="auto"/>
              <w:rPr>
                <w:rFonts w:ascii="Times New Roman" w:hAnsi="Times New Roman" w:cs="Times New Roman"/>
                <w:sz w:val="24"/>
                <w:szCs w:val="24"/>
              </w:rPr>
            </w:pPr>
            <w:r w:rsidRPr="00F4454E">
              <w:rPr>
                <w:rFonts w:ascii="Times New Roman" w:hAnsi="Times New Roman" w:cs="Times New Roman"/>
                <w:sz w:val="24"/>
                <w:szCs w:val="24"/>
              </w:rPr>
              <w:lastRenderedPageBreak/>
              <w:t>Реквизиты актовой записи о регистрации брака – для супруга/супруги</w:t>
            </w:r>
          </w:p>
        </w:tc>
        <w:tc>
          <w:tcPr>
            <w:tcW w:w="4980" w:type="dxa"/>
            <w:gridSpan w:val="4"/>
            <w:shd w:val="clear" w:color="auto" w:fill="auto"/>
          </w:tcPr>
          <w:p w:rsidR="00F63D9B" w:rsidRPr="00F4454E" w:rsidRDefault="00F63D9B" w:rsidP="00F4454E">
            <w:pPr>
              <w:autoSpaceDE w:val="0"/>
              <w:autoSpaceDN w:val="0"/>
              <w:rPr>
                <w:rFonts w:ascii="Times New Roman" w:hAnsi="Times New Roman" w:cs="Times New Roman"/>
                <w:sz w:val="24"/>
                <w:szCs w:val="24"/>
              </w:rPr>
            </w:pPr>
          </w:p>
        </w:tc>
      </w:tr>
      <w:tr w:rsidR="00F63D9B" w:rsidRPr="00F4454E" w:rsidTr="00F4454E">
        <w:trPr>
          <w:trHeight w:val="330"/>
        </w:trPr>
        <w:tc>
          <w:tcPr>
            <w:tcW w:w="5193" w:type="dxa"/>
            <w:gridSpan w:val="3"/>
            <w:shd w:val="clear" w:color="auto" w:fill="auto"/>
          </w:tcPr>
          <w:p w:rsidR="00F63D9B" w:rsidRPr="00F4454E" w:rsidRDefault="00F63D9B" w:rsidP="00F4454E">
            <w:pPr>
              <w:autoSpaceDE w:val="0"/>
              <w:autoSpaceDN w:val="0"/>
              <w:adjustRightInd w:val="0"/>
              <w:spacing w:after="0" w:line="240" w:lineRule="auto"/>
              <w:rPr>
                <w:rFonts w:ascii="Times New Roman" w:hAnsi="Times New Roman" w:cs="Times New Roman"/>
                <w:sz w:val="24"/>
                <w:szCs w:val="24"/>
              </w:rPr>
            </w:pPr>
            <w:r w:rsidRPr="00F4454E">
              <w:rPr>
                <w:rFonts w:ascii="Times New Roman" w:hAnsi="Times New Roman" w:cs="Times New Roman"/>
                <w:sz w:val="24"/>
                <w:szCs w:val="24"/>
              </w:rPr>
              <w:t xml:space="preserve">Реквизиты актовой записи о расторжении брака для супруга/супруги </w:t>
            </w:r>
            <w:r w:rsidRPr="00F4454E">
              <w:rPr>
                <w:rFonts w:ascii="Times New Roman" w:hAnsi="Times New Roman" w:cs="Times New Roman"/>
                <w:sz w:val="24"/>
                <w:szCs w:val="24"/>
                <w:lang w:eastAsia="ru-RU"/>
              </w:rPr>
              <w:t xml:space="preserve"> &lt;3&gt;</w:t>
            </w:r>
          </w:p>
        </w:tc>
        <w:tc>
          <w:tcPr>
            <w:tcW w:w="4980" w:type="dxa"/>
            <w:gridSpan w:val="4"/>
            <w:shd w:val="clear" w:color="auto" w:fill="auto"/>
          </w:tcPr>
          <w:p w:rsidR="00F63D9B" w:rsidRPr="00F4454E" w:rsidRDefault="00F63D9B" w:rsidP="00F4454E">
            <w:pPr>
              <w:autoSpaceDE w:val="0"/>
              <w:autoSpaceDN w:val="0"/>
              <w:rPr>
                <w:rFonts w:ascii="Times New Roman" w:hAnsi="Times New Roman" w:cs="Times New Roman"/>
                <w:sz w:val="24"/>
                <w:szCs w:val="24"/>
              </w:rPr>
            </w:pPr>
          </w:p>
        </w:tc>
      </w:tr>
    </w:tbl>
    <w:p w:rsidR="00F63D9B" w:rsidRPr="00D4156C" w:rsidRDefault="00F63D9B" w:rsidP="00F63D9B">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F63D9B" w:rsidRPr="00D4156C" w:rsidTr="00F4454E">
        <w:tc>
          <w:tcPr>
            <w:tcW w:w="10127" w:type="dxa"/>
            <w:gridSpan w:val="2"/>
          </w:tcPr>
          <w:p w:rsidR="00F63D9B" w:rsidRPr="00D4156C" w:rsidRDefault="00F63D9B" w:rsidP="00F4454E">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F63D9B" w:rsidRPr="00D4156C" w:rsidTr="00F4454E">
        <w:trPr>
          <w:trHeight w:val="297"/>
        </w:trPr>
        <w:tc>
          <w:tcPr>
            <w:tcW w:w="4363" w:type="dxa"/>
          </w:tcPr>
          <w:p w:rsidR="00F63D9B" w:rsidRPr="00D4156C" w:rsidRDefault="00F63D9B" w:rsidP="00F4454E">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Если производили, то какие именно:</w:t>
            </w:r>
          </w:p>
        </w:tc>
        <w:tc>
          <w:tcPr>
            <w:tcW w:w="5764" w:type="dxa"/>
          </w:tcPr>
          <w:p w:rsidR="00F63D9B" w:rsidRPr="00D4156C" w:rsidRDefault="00F63D9B" w:rsidP="00F4454E">
            <w:pPr>
              <w:autoSpaceDE w:val="0"/>
              <w:autoSpaceDN w:val="0"/>
              <w:adjustRightInd w:val="0"/>
              <w:spacing w:after="0" w:line="240" w:lineRule="auto"/>
              <w:outlineLvl w:val="0"/>
              <w:rPr>
                <w:rFonts w:ascii="Times New Roman" w:hAnsi="Times New Roman" w:cs="Times New Roman"/>
                <w:sz w:val="24"/>
                <w:szCs w:val="24"/>
                <w:lang w:eastAsia="ru-RU"/>
              </w:rPr>
            </w:pPr>
            <w:r w:rsidRPr="00D4156C">
              <w:rPr>
                <w:rFonts w:ascii="Times New Roman" w:hAnsi="Times New Roman" w:cs="Times New Roman"/>
                <w:sz w:val="24"/>
                <w:szCs w:val="24"/>
                <w:lang w:eastAsia="ru-RU"/>
              </w:rPr>
              <w:t>_______________________________________________</w:t>
            </w:r>
          </w:p>
          <w:p w:rsidR="00F63D9B" w:rsidRPr="00D4156C" w:rsidRDefault="00F63D9B" w:rsidP="00F4454E">
            <w:pPr>
              <w:autoSpaceDE w:val="0"/>
              <w:autoSpaceDN w:val="0"/>
              <w:adjustRightInd w:val="0"/>
              <w:spacing w:after="0" w:line="240" w:lineRule="auto"/>
              <w:outlineLvl w:val="0"/>
              <w:rPr>
                <w:rFonts w:ascii="Times New Roman" w:hAnsi="Times New Roman" w:cs="Times New Roman"/>
                <w:sz w:val="24"/>
                <w:szCs w:val="24"/>
                <w:lang w:eastAsia="ru-RU"/>
              </w:rPr>
            </w:pPr>
          </w:p>
        </w:tc>
      </w:tr>
      <w:tr w:rsidR="00F63D9B" w:rsidRPr="00D4156C" w:rsidTr="00F4454E">
        <w:tc>
          <w:tcPr>
            <w:tcW w:w="10127" w:type="dxa"/>
            <w:gridSpan w:val="2"/>
          </w:tcPr>
          <w:p w:rsidR="00F63D9B" w:rsidRPr="00D4156C" w:rsidRDefault="00F63D9B" w:rsidP="00F4454E">
            <w:pPr>
              <w:autoSpaceDE w:val="0"/>
              <w:autoSpaceDN w:val="0"/>
              <w:adjustRightInd w:val="0"/>
              <w:spacing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___________________________________________________________________________________</w:t>
            </w:r>
          </w:p>
        </w:tc>
      </w:tr>
      <w:tr w:rsidR="00F63D9B" w:rsidRPr="00D4156C" w:rsidTr="00F4454E">
        <w:tc>
          <w:tcPr>
            <w:tcW w:w="10127" w:type="dxa"/>
            <w:gridSpan w:val="2"/>
          </w:tcPr>
          <w:p w:rsidR="00F63D9B" w:rsidRPr="00D4156C" w:rsidRDefault="00F63D9B" w:rsidP="00F4454E">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F63D9B" w:rsidRPr="00D4156C" w:rsidRDefault="00F63D9B" w:rsidP="00F63D9B">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F63D9B" w:rsidRPr="00D4156C" w:rsidTr="00F4454E">
        <w:trPr>
          <w:trHeight w:val="309"/>
        </w:trPr>
        <w:tc>
          <w:tcPr>
            <w:tcW w:w="3748" w:type="dxa"/>
          </w:tcPr>
          <w:p w:rsidR="00F63D9B" w:rsidRPr="00D4156C" w:rsidRDefault="00F63D9B" w:rsidP="00F4454E">
            <w:pPr>
              <w:autoSpaceDE w:val="0"/>
              <w:autoSpaceDN w:val="0"/>
              <w:adjustRightInd w:val="0"/>
              <w:spacing w:after="0" w:line="240" w:lineRule="auto"/>
              <w:jc w:val="center"/>
              <w:rPr>
                <w:rFonts w:ascii="Times New Roman" w:hAnsi="Times New Roman" w:cs="Times New Roman"/>
                <w:sz w:val="24"/>
                <w:szCs w:val="24"/>
              </w:rPr>
            </w:pPr>
            <w:r w:rsidRPr="00D4156C">
              <w:rPr>
                <w:rFonts w:ascii="Times New Roman" w:hAnsi="Times New Roman" w:cs="Times New Roman"/>
                <w:sz w:val="24"/>
                <w:szCs w:val="24"/>
              </w:rPr>
              <w:t>Кем получен доход</w:t>
            </w:r>
          </w:p>
        </w:tc>
        <w:tc>
          <w:tcPr>
            <w:tcW w:w="2551" w:type="dxa"/>
          </w:tcPr>
          <w:p w:rsidR="00F63D9B" w:rsidRPr="00D4156C" w:rsidRDefault="00F63D9B" w:rsidP="00F4454E">
            <w:pPr>
              <w:autoSpaceDE w:val="0"/>
              <w:autoSpaceDN w:val="0"/>
              <w:adjustRightInd w:val="0"/>
              <w:spacing w:after="0" w:line="240" w:lineRule="auto"/>
              <w:rPr>
                <w:rFonts w:ascii="Times New Roman" w:hAnsi="Times New Roman" w:cs="Times New Roman"/>
                <w:sz w:val="24"/>
                <w:szCs w:val="24"/>
              </w:rPr>
            </w:pPr>
            <w:r w:rsidRPr="00D4156C">
              <w:rPr>
                <w:rFonts w:ascii="Times New Roman" w:hAnsi="Times New Roman" w:cs="Times New Roman"/>
                <w:sz w:val="24"/>
                <w:szCs w:val="24"/>
              </w:rPr>
              <w:t>Вид полученного дохода</w:t>
            </w:r>
          </w:p>
        </w:tc>
        <w:tc>
          <w:tcPr>
            <w:tcW w:w="3828" w:type="dxa"/>
            <w:gridSpan w:val="2"/>
          </w:tcPr>
          <w:p w:rsidR="00F63D9B" w:rsidRPr="00D4156C" w:rsidRDefault="00F63D9B" w:rsidP="00F4454E">
            <w:pPr>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D4156C">
              <w:rPr>
                <w:rFonts w:ascii="Times New Roman" w:eastAsia="Times New Roman" w:hAnsi="Times New Roman" w:cs="Times New Roman"/>
                <w:spacing w:val="-1"/>
                <w:sz w:val="24"/>
                <w:szCs w:val="24"/>
                <w:lang w:eastAsia="ru-RU"/>
              </w:rPr>
              <w:t xml:space="preserve">Сведения о доходах заявителя </w:t>
            </w:r>
          </w:p>
          <w:p w:rsidR="00F63D9B" w:rsidRPr="00D4156C" w:rsidRDefault="00F63D9B" w:rsidP="00F4454E">
            <w:pPr>
              <w:autoSpaceDE w:val="0"/>
              <w:autoSpaceDN w:val="0"/>
              <w:adjustRightInd w:val="0"/>
              <w:spacing w:after="0" w:line="240" w:lineRule="auto"/>
              <w:jc w:val="center"/>
              <w:rPr>
                <w:rFonts w:ascii="Times New Roman" w:hAnsi="Times New Roman" w:cs="Times New Roman"/>
                <w:sz w:val="24"/>
                <w:szCs w:val="24"/>
              </w:rPr>
            </w:pPr>
            <w:r w:rsidRPr="00D4156C">
              <w:rPr>
                <w:rFonts w:ascii="Times New Roman" w:eastAsia="Times New Roman" w:hAnsi="Times New Roman" w:cs="Times New Roman"/>
                <w:spacing w:val="-1"/>
                <w:sz w:val="24"/>
                <w:szCs w:val="24"/>
                <w:lang w:eastAsia="ru-RU"/>
              </w:rPr>
              <w:t>и членов его семьи</w:t>
            </w:r>
          </w:p>
        </w:tc>
      </w:tr>
      <w:tr w:rsidR="00F63D9B" w:rsidRPr="00D4156C" w:rsidTr="00F4454E">
        <w:trPr>
          <w:trHeight w:val="201"/>
        </w:trPr>
        <w:tc>
          <w:tcPr>
            <w:tcW w:w="3748" w:type="dxa"/>
          </w:tcPr>
          <w:p w:rsidR="00F63D9B" w:rsidRPr="00D4156C" w:rsidRDefault="00F63D9B" w:rsidP="00F4454E">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F63D9B" w:rsidRPr="00D4156C" w:rsidRDefault="00F63D9B" w:rsidP="00F4454E">
            <w:pPr>
              <w:autoSpaceDE w:val="0"/>
              <w:autoSpaceDN w:val="0"/>
              <w:adjustRightInd w:val="0"/>
              <w:spacing w:after="0" w:line="240" w:lineRule="auto"/>
              <w:ind w:firstLine="720"/>
              <w:rPr>
                <w:rFonts w:ascii="Times New Roman" w:hAnsi="Times New Roman" w:cs="Times New Roman"/>
                <w:sz w:val="24"/>
                <w:szCs w:val="24"/>
              </w:rPr>
            </w:pPr>
          </w:p>
        </w:tc>
      </w:tr>
      <w:tr w:rsidR="00F63D9B" w:rsidRPr="00D4156C" w:rsidTr="00F4454E">
        <w:tc>
          <w:tcPr>
            <w:tcW w:w="3748" w:type="dxa"/>
          </w:tcPr>
          <w:p w:rsidR="00F63D9B" w:rsidRPr="00D4156C" w:rsidRDefault="00F63D9B" w:rsidP="00F4454E">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F63D9B" w:rsidRPr="00D4156C" w:rsidRDefault="00F63D9B" w:rsidP="00F4454E">
            <w:pPr>
              <w:autoSpaceDE w:val="0"/>
              <w:autoSpaceDN w:val="0"/>
              <w:adjustRightInd w:val="0"/>
              <w:spacing w:after="0" w:line="240" w:lineRule="auto"/>
              <w:ind w:firstLine="720"/>
              <w:rPr>
                <w:rFonts w:ascii="Times New Roman" w:hAnsi="Times New Roman" w:cs="Times New Roman"/>
                <w:sz w:val="24"/>
                <w:szCs w:val="24"/>
              </w:rPr>
            </w:pPr>
          </w:p>
        </w:tc>
      </w:tr>
      <w:tr w:rsidR="00F63D9B" w:rsidRPr="00D4156C" w:rsidTr="00F4454E">
        <w:tc>
          <w:tcPr>
            <w:tcW w:w="3748" w:type="dxa"/>
            <w:vMerge w:val="restart"/>
          </w:tcPr>
          <w:p w:rsidR="00F63D9B" w:rsidRPr="00D4156C" w:rsidRDefault="00F63D9B" w:rsidP="00F4454E">
            <w:pPr>
              <w:spacing w:after="0" w:line="240" w:lineRule="auto"/>
              <w:rPr>
                <w:rFonts w:ascii="Times New Roman" w:hAnsi="Times New Roman" w:cs="Times New Roman"/>
                <w:sz w:val="24"/>
                <w:szCs w:val="24"/>
                <w:lang w:eastAsia="x-none"/>
              </w:rPr>
            </w:pPr>
            <w:r w:rsidRPr="00D4156C">
              <w:rPr>
                <w:rFonts w:ascii="Times New Roman" w:hAnsi="Times New Roman" w:cs="Times New Roman"/>
                <w:sz w:val="24"/>
                <w:szCs w:val="24"/>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D4156C">
              <w:rPr>
                <w:rFonts w:ascii="Times New Roman" w:hAnsi="Times New Roman" w:cs="Times New Roman"/>
                <w:sz w:val="24"/>
                <w:szCs w:val="24"/>
                <w:lang w:val="en-US"/>
              </w:rPr>
              <w:t>V</w:t>
            </w:r>
            <w:r w:rsidRPr="00D4156C">
              <w:rPr>
                <w:rFonts w:ascii="Times New Roman" w:hAnsi="Times New Roman" w:cs="Times New Roman"/>
                <w:sz w:val="24"/>
                <w:szCs w:val="24"/>
              </w:rPr>
              <w:t>»:</w:t>
            </w:r>
          </w:p>
        </w:tc>
        <w:tc>
          <w:tcPr>
            <w:tcW w:w="3118" w:type="dxa"/>
            <w:gridSpan w:val="2"/>
          </w:tcPr>
          <w:p w:rsidR="00F63D9B" w:rsidRPr="00D4156C" w:rsidRDefault="00F63D9B" w:rsidP="00F4454E">
            <w:pPr>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F63D9B" w:rsidRPr="00D4156C" w:rsidRDefault="00F63D9B" w:rsidP="00F4454E">
            <w:pPr>
              <w:autoSpaceDE w:val="0"/>
              <w:autoSpaceDN w:val="0"/>
              <w:adjustRightInd w:val="0"/>
              <w:spacing w:after="0" w:line="240" w:lineRule="auto"/>
              <w:ind w:firstLine="720"/>
              <w:rPr>
                <w:rFonts w:ascii="Times New Roman" w:hAnsi="Times New Roman" w:cs="Times New Roman"/>
                <w:sz w:val="24"/>
                <w:szCs w:val="24"/>
              </w:rPr>
            </w:pPr>
          </w:p>
        </w:tc>
      </w:tr>
      <w:tr w:rsidR="00F63D9B" w:rsidRPr="00D4156C" w:rsidTr="00F4454E">
        <w:tc>
          <w:tcPr>
            <w:tcW w:w="3748" w:type="dxa"/>
            <w:vMerge/>
          </w:tcPr>
          <w:p w:rsidR="00F63D9B" w:rsidRPr="00D4156C" w:rsidRDefault="00F63D9B" w:rsidP="00F4454E">
            <w:pPr>
              <w:spacing w:after="0" w:line="240" w:lineRule="auto"/>
              <w:rPr>
                <w:rFonts w:ascii="Times New Roman" w:hAnsi="Times New Roman" w:cs="Times New Roman"/>
                <w:sz w:val="24"/>
                <w:szCs w:val="24"/>
                <w:lang w:eastAsia="x-none"/>
              </w:rPr>
            </w:pPr>
          </w:p>
        </w:tc>
        <w:tc>
          <w:tcPr>
            <w:tcW w:w="3118" w:type="dxa"/>
            <w:gridSpan w:val="2"/>
          </w:tcPr>
          <w:p w:rsidR="00F63D9B" w:rsidRPr="00D4156C" w:rsidRDefault="00F63D9B" w:rsidP="00F4454E">
            <w:pPr>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Нигде не работал (не работала) и не работаю по трудовому договору</w:t>
            </w:r>
          </w:p>
        </w:tc>
        <w:tc>
          <w:tcPr>
            <w:tcW w:w="3261" w:type="dxa"/>
          </w:tcPr>
          <w:p w:rsidR="00F63D9B" w:rsidRPr="00D4156C" w:rsidRDefault="00F63D9B" w:rsidP="00F4454E">
            <w:pPr>
              <w:autoSpaceDE w:val="0"/>
              <w:autoSpaceDN w:val="0"/>
              <w:adjustRightInd w:val="0"/>
              <w:spacing w:after="0" w:line="240" w:lineRule="auto"/>
              <w:ind w:firstLine="720"/>
              <w:rPr>
                <w:rFonts w:ascii="Times New Roman" w:hAnsi="Times New Roman" w:cs="Times New Roman"/>
                <w:sz w:val="24"/>
                <w:szCs w:val="24"/>
              </w:rPr>
            </w:pPr>
          </w:p>
        </w:tc>
      </w:tr>
      <w:tr w:rsidR="00F63D9B" w:rsidRPr="00D4156C" w:rsidTr="00F4454E">
        <w:trPr>
          <w:trHeight w:val="3026"/>
        </w:trPr>
        <w:tc>
          <w:tcPr>
            <w:tcW w:w="3748" w:type="dxa"/>
            <w:vMerge/>
          </w:tcPr>
          <w:p w:rsidR="00F63D9B" w:rsidRPr="00D4156C" w:rsidRDefault="00F63D9B" w:rsidP="00F4454E">
            <w:pPr>
              <w:spacing w:after="0" w:line="240" w:lineRule="auto"/>
              <w:rPr>
                <w:rFonts w:ascii="Times New Roman" w:hAnsi="Times New Roman" w:cs="Times New Roman"/>
                <w:sz w:val="24"/>
                <w:szCs w:val="24"/>
                <w:lang w:eastAsia="x-none"/>
              </w:rPr>
            </w:pPr>
          </w:p>
        </w:tc>
        <w:tc>
          <w:tcPr>
            <w:tcW w:w="3118" w:type="dxa"/>
            <w:gridSpan w:val="2"/>
          </w:tcPr>
          <w:p w:rsidR="00F63D9B" w:rsidRPr="00D4156C" w:rsidRDefault="00F63D9B" w:rsidP="00F4454E">
            <w:pPr>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 xml:space="preserve">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w:t>
            </w:r>
            <w:r w:rsidRPr="00D4156C">
              <w:rPr>
                <w:rFonts w:ascii="Times New Roman" w:hAnsi="Times New Roman" w:cs="Times New Roman"/>
                <w:sz w:val="24"/>
                <w:szCs w:val="24"/>
              </w:rPr>
              <w:lastRenderedPageBreak/>
              <w:t>федеральными законами подлежит государственной регистрации и (или) лицензированию</w:t>
            </w:r>
          </w:p>
        </w:tc>
        <w:tc>
          <w:tcPr>
            <w:tcW w:w="3261" w:type="dxa"/>
          </w:tcPr>
          <w:p w:rsidR="00F63D9B" w:rsidRPr="00D4156C" w:rsidRDefault="00F63D9B" w:rsidP="00F4454E">
            <w:pPr>
              <w:autoSpaceDE w:val="0"/>
              <w:autoSpaceDN w:val="0"/>
              <w:adjustRightInd w:val="0"/>
              <w:spacing w:after="0" w:line="240" w:lineRule="auto"/>
              <w:ind w:firstLine="720"/>
              <w:rPr>
                <w:rFonts w:ascii="Times New Roman" w:hAnsi="Times New Roman" w:cs="Times New Roman"/>
                <w:sz w:val="24"/>
                <w:szCs w:val="24"/>
              </w:rPr>
            </w:pPr>
          </w:p>
        </w:tc>
      </w:tr>
      <w:tr w:rsidR="00F63D9B" w:rsidRPr="00D4156C" w:rsidTr="00F4454E">
        <w:tc>
          <w:tcPr>
            <w:tcW w:w="3748" w:type="dxa"/>
          </w:tcPr>
          <w:p w:rsidR="00F63D9B" w:rsidRPr="00D4156C" w:rsidRDefault="00F63D9B" w:rsidP="00F4454E">
            <w:pPr>
              <w:spacing w:after="0" w:line="240" w:lineRule="auto"/>
              <w:rPr>
                <w:rFonts w:ascii="Times New Roman" w:hAnsi="Times New Roman" w:cs="Times New Roman"/>
                <w:sz w:val="24"/>
                <w:szCs w:val="24"/>
                <w:lang w:eastAsia="x-none"/>
              </w:rPr>
            </w:pPr>
            <w:r w:rsidRPr="00D4156C">
              <w:rPr>
                <w:rFonts w:ascii="Times New Roman" w:hAnsi="Times New Roman" w:cs="Times New Roman"/>
                <w:sz w:val="24"/>
                <w:szCs w:val="24"/>
                <w:lang w:eastAsia="x-none"/>
              </w:rPr>
              <w:lastRenderedPageBreak/>
              <w:t>наследуемые и подаренные денежные средства (при наличии)</w:t>
            </w:r>
          </w:p>
        </w:tc>
        <w:tc>
          <w:tcPr>
            <w:tcW w:w="3118" w:type="dxa"/>
            <w:gridSpan w:val="2"/>
          </w:tcPr>
          <w:p w:rsidR="00F63D9B" w:rsidRPr="00D4156C" w:rsidRDefault="00F63D9B" w:rsidP="00F4454E">
            <w:pPr>
              <w:spacing w:after="0" w:line="240" w:lineRule="auto"/>
              <w:jc w:val="both"/>
              <w:rPr>
                <w:rFonts w:ascii="Times New Roman" w:hAnsi="Times New Roman" w:cs="Times New Roman"/>
                <w:sz w:val="24"/>
                <w:szCs w:val="24"/>
              </w:rPr>
            </w:pPr>
          </w:p>
        </w:tc>
        <w:tc>
          <w:tcPr>
            <w:tcW w:w="3261" w:type="dxa"/>
          </w:tcPr>
          <w:p w:rsidR="00F63D9B" w:rsidRPr="00D4156C" w:rsidRDefault="00F63D9B" w:rsidP="00F4454E">
            <w:pPr>
              <w:autoSpaceDE w:val="0"/>
              <w:autoSpaceDN w:val="0"/>
              <w:adjustRightInd w:val="0"/>
              <w:spacing w:after="0" w:line="240" w:lineRule="auto"/>
              <w:ind w:firstLine="720"/>
              <w:rPr>
                <w:rFonts w:ascii="Times New Roman" w:hAnsi="Times New Roman" w:cs="Times New Roman"/>
                <w:sz w:val="24"/>
                <w:szCs w:val="24"/>
              </w:rPr>
            </w:pPr>
          </w:p>
        </w:tc>
      </w:tr>
    </w:tbl>
    <w:p w:rsidR="00F63D9B" w:rsidRPr="00D4156C" w:rsidRDefault="00F63D9B" w:rsidP="00F63D9B">
      <w:pPr>
        <w:jc w:val="both"/>
        <w:rPr>
          <w:rFonts w:ascii="Times New Roman" w:hAnsi="Times New Roman" w:cs="Times New Roman"/>
          <w:sz w:val="24"/>
          <w:szCs w:val="24"/>
        </w:rPr>
      </w:pPr>
    </w:p>
    <w:p w:rsidR="00F63D9B" w:rsidRPr="00D4156C" w:rsidRDefault="00F63D9B" w:rsidP="00F63D9B">
      <w:pPr>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Прошу исключить из общей суммы  дохода,  выплаченные  алименты  в  сумме _______ руб.________коп., удерживаемые по ____________________________________________________</w:t>
      </w:r>
    </w:p>
    <w:p w:rsidR="00F63D9B" w:rsidRPr="00D4156C" w:rsidRDefault="00F63D9B" w:rsidP="00F63D9B">
      <w:pPr>
        <w:widowControl w:val="0"/>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F63D9B" w:rsidRPr="00D4156C" w:rsidRDefault="00F63D9B" w:rsidP="00F63D9B">
      <w:pPr>
        <w:widowControl w:val="0"/>
        <w:autoSpaceDE w:val="0"/>
        <w:autoSpaceDN w:val="0"/>
        <w:adjustRightInd w:val="0"/>
        <w:spacing w:after="0" w:line="240" w:lineRule="auto"/>
        <w:jc w:val="both"/>
        <w:rPr>
          <w:rFonts w:ascii="Times New Roman" w:hAnsi="Times New Roman" w:cs="Times New Roman"/>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F63D9B" w:rsidRPr="00F4454E" w:rsidTr="00F4454E">
        <w:trPr>
          <w:trHeight w:val="1291"/>
        </w:trPr>
        <w:tc>
          <w:tcPr>
            <w:tcW w:w="651" w:type="dxa"/>
            <w:shd w:val="clear" w:color="auto" w:fill="auto"/>
          </w:tcPr>
          <w:p w:rsidR="00F63D9B" w:rsidRPr="00F4454E" w:rsidRDefault="00F63D9B" w:rsidP="00F4454E">
            <w:pPr>
              <w:jc w:val="both"/>
              <w:rPr>
                <w:rFonts w:ascii="Times New Roman" w:hAnsi="Times New Roman" w:cs="Times New Roman"/>
                <w:sz w:val="24"/>
                <w:szCs w:val="24"/>
              </w:rPr>
            </w:pPr>
          </w:p>
        </w:tc>
        <w:tc>
          <w:tcPr>
            <w:tcW w:w="9055" w:type="dxa"/>
            <w:shd w:val="clear" w:color="auto" w:fill="auto"/>
          </w:tcPr>
          <w:p w:rsidR="00F63D9B" w:rsidRPr="00F4454E" w:rsidRDefault="00F63D9B" w:rsidP="00F445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454E">
              <w:rPr>
                <w:rFonts w:ascii="Times New Roman" w:eastAsia="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F4454E">
              <w:rPr>
                <w:rFonts w:ascii="Times New Roman" w:hAnsi="Times New Roman" w:cs="Times New Roman"/>
                <w:sz w:val="24"/>
                <w:szCs w:val="24"/>
                <w:lang w:eastAsia="ru-RU"/>
              </w:rPr>
              <w:t>&lt;4&gt;</w:t>
            </w:r>
          </w:p>
        </w:tc>
      </w:tr>
      <w:tr w:rsidR="00F63D9B" w:rsidRPr="00F4454E" w:rsidTr="00F4454E">
        <w:trPr>
          <w:trHeight w:val="772"/>
        </w:trPr>
        <w:tc>
          <w:tcPr>
            <w:tcW w:w="651" w:type="dxa"/>
            <w:shd w:val="clear" w:color="auto" w:fill="auto"/>
          </w:tcPr>
          <w:p w:rsidR="00F63D9B" w:rsidRPr="00F4454E" w:rsidRDefault="00F63D9B" w:rsidP="00F4454E">
            <w:pPr>
              <w:jc w:val="both"/>
              <w:rPr>
                <w:rFonts w:ascii="Times New Roman" w:hAnsi="Times New Roman" w:cs="Times New Roman"/>
                <w:sz w:val="24"/>
                <w:szCs w:val="24"/>
              </w:rPr>
            </w:pPr>
          </w:p>
        </w:tc>
        <w:tc>
          <w:tcPr>
            <w:tcW w:w="9055" w:type="dxa"/>
            <w:shd w:val="clear" w:color="auto" w:fill="auto"/>
          </w:tcPr>
          <w:p w:rsidR="00F63D9B" w:rsidRPr="00F4454E" w:rsidRDefault="00F63D9B" w:rsidP="00F445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454E">
              <w:rPr>
                <w:rFonts w:ascii="Times New Roman" w:eastAsia="Times New Roman" w:hAnsi="Times New Roman" w:cs="Times New Roman"/>
                <w:sz w:val="24"/>
                <w:szCs w:val="24"/>
                <w:lang w:eastAsia="ru-RU"/>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F4454E">
              <w:rPr>
                <w:rFonts w:ascii="Times New Roman" w:hAnsi="Times New Roman" w:cs="Times New Roman"/>
                <w:sz w:val="24"/>
                <w:szCs w:val="24"/>
                <w:lang w:eastAsia="ru-RU"/>
              </w:rPr>
              <w:t>&lt;5&gt;</w:t>
            </w:r>
          </w:p>
        </w:tc>
      </w:tr>
      <w:tr w:rsidR="00F63D9B" w:rsidRPr="00F4454E" w:rsidTr="00F4454E">
        <w:trPr>
          <w:trHeight w:val="276"/>
        </w:trPr>
        <w:tc>
          <w:tcPr>
            <w:tcW w:w="651" w:type="dxa"/>
            <w:shd w:val="clear" w:color="auto" w:fill="auto"/>
          </w:tcPr>
          <w:p w:rsidR="00F63D9B" w:rsidRPr="00F4454E" w:rsidRDefault="00F63D9B" w:rsidP="00F4454E">
            <w:pPr>
              <w:jc w:val="both"/>
              <w:rPr>
                <w:rFonts w:ascii="Times New Roman" w:hAnsi="Times New Roman" w:cs="Times New Roman"/>
                <w:sz w:val="24"/>
                <w:szCs w:val="24"/>
              </w:rPr>
            </w:pPr>
          </w:p>
        </w:tc>
        <w:tc>
          <w:tcPr>
            <w:tcW w:w="9055" w:type="dxa"/>
            <w:shd w:val="clear" w:color="auto" w:fill="auto"/>
          </w:tcPr>
          <w:p w:rsidR="00F63D9B" w:rsidRPr="00F4454E" w:rsidRDefault="00F63D9B" w:rsidP="00F4454E">
            <w:pPr>
              <w:spacing w:after="0" w:line="240" w:lineRule="auto"/>
              <w:jc w:val="both"/>
              <w:rPr>
                <w:rFonts w:ascii="Times New Roman" w:eastAsia="Times New Roman" w:hAnsi="Times New Roman" w:cs="Times New Roman"/>
                <w:sz w:val="24"/>
                <w:szCs w:val="24"/>
                <w:lang w:eastAsia="ru-RU"/>
              </w:rPr>
            </w:pPr>
            <w:r w:rsidRPr="00F4454E">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F63D9B" w:rsidRPr="00F4454E" w:rsidTr="00F4454E">
        <w:trPr>
          <w:trHeight w:val="486"/>
        </w:trPr>
        <w:tc>
          <w:tcPr>
            <w:tcW w:w="651" w:type="dxa"/>
            <w:shd w:val="clear" w:color="auto" w:fill="auto"/>
          </w:tcPr>
          <w:p w:rsidR="00F63D9B" w:rsidRPr="00F4454E" w:rsidRDefault="00F63D9B" w:rsidP="00F4454E">
            <w:pPr>
              <w:jc w:val="both"/>
              <w:rPr>
                <w:rFonts w:ascii="Times New Roman" w:hAnsi="Times New Roman" w:cs="Times New Roman"/>
                <w:sz w:val="24"/>
                <w:szCs w:val="24"/>
              </w:rPr>
            </w:pPr>
          </w:p>
        </w:tc>
        <w:tc>
          <w:tcPr>
            <w:tcW w:w="9055" w:type="dxa"/>
            <w:shd w:val="clear" w:color="auto" w:fill="auto"/>
          </w:tcPr>
          <w:p w:rsidR="00F63D9B" w:rsidRPr="00F4454E" w:rsidRDefault="00F63D9B" w:rsidP="00F4454E">
            <w:pPr>
              <w:autoSpaceDE w:val="0"/>
              <w:autoSpaceDN w:val="0"/>
              <w:spacing w:after="0" w:line="240" w:lineRule="auto"/>
              <w:jc w:val="both"/>
              <w:rPr>
                <w:rFonts w:ascii="Times New Roman" w:hAnsi="Times New Roman" w:cs="Times New Roman"/>
                <w:sz w:val="24"/>
                <w:szCs w:val="24"/>
              </w:rPr>
            </w:pPr>
            <w:r w:rsidRPr="00F4454E">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F4454E">
              <w:rPr>
                <w:rFonts w:ascii="Times New Roman" w:hAnsi="Times New Roman" w:cs="Times New Roman"/>
                <w:sz w:val="24"/>
                <w:szCs w:val="24"/>
              </w:rPr>
              <w:t>смотрения заявления документов</w:t>
            </w:r>
          </w:p>
        </w:tc>
      </w:tr>
      <w:tr w:rsidR="00F63D9B" w:rsidRPr="00F4454E" w:rsidTr="00F4454E">
        <w:trPr>
          <w:trHeight w:val="486"/>
        </w:trPr>
        <w:tc>
          <w:tcPr>
            <w:tcW w:w="651" w:type="dxa"/>
            <w:shd w:val="clear" w:color="auto" w:fill="auto"/>
          </w:tcPr>
          <w:p w:rsidR="00F63D9B" w:rsidRPr="00F4454E" w:rsidRDefault="00F63D9B" w:rsidP="00F4454E">
            <w:pPr>
              <w:jc w:val="both"/>
              <w:rPr>
                <w:rFonts w:ascii="Times New Roman" w:hAnsi="Times New Roman" w:cs="Times New Roman"/>
                <w:sz w:val="24"/>
                <w:szCs w:val="24"/>
              </w:rPr>
            </w:pPr>
          </w:p>
        </w:tc>
        <w:tc>
          <w:tcPr>
            <w:tcW w:w="9055" w:type="dxa"/>
            <w:shd w:val="clear" w:color="auto" w:fill="auto"/>
          </w:tcPr>
          <w:p w:rsidR="00F63D9B" w:rsidRPr="00F4454E" w:rsidRDefault="00F63D9B" w:rsidP="00F4454E">
            <w:pPr>
              <w:autoSpaceDE w:val="0"/>
              <w:autoSpaceDN w:val="0"/>
              <w:adjustRightInd w:val="0"/>
              <w:spacing w:after="0" w:line="240" w:lineRule="auto"/>
              <w:jc w:val="both"/>
              <w:rPr>
                <w:rFonts w:ascii="Times New Roman" w:hAnsi="Times New Roman" w:cs="Times New Roman"/>
                <w:sz w:val="24"/>
                <w:szCs w:val="24"/>
                <w:lang w:eastAsia="ru-RU"/>
              </w:rPr>
            </w:pPr>
            <w:r w:rsidRPr="00F4454E">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F4454E">
                <w:rPr>
                  <w:rFonts w:ascii="Times New Roman" w:hAnsi="Times New Roman" w:cs="Times New Roman"/>
                  <w:sz w:val="24"/>
                  <w:szCs w:val="24"/>
                  <w:lang w:eastAsia="ru-RU"/>
                </w:rPr>
                <w:t>статьей 9</w:t>
              </w:r>
            </w:hyperlink>
            <w:r w:rsidRPr="00F4454E">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F4454E">
                <w:rPr>
                  <w:rFonts w:ascii="Times New Roman" w:hAnsi="Times New Roman" w:cs="Times New Roman"/>
                  <w:sz w:val="24"/>
                  <w:szCs w:val="24"/>
                  <w:lang w:eastAsia="ru-RU"/>
                </w:rPr>
                <w:t>частью 3 статьи 3</w:t>
              </w:r>
            </w:hyperlink>
            <w:r w:rsidRPr="00F4454E">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F63D9B" w:rsidRPr="00F4454E" w:rsidTr="00F4454E">
        <w:trPr>
          <w:trHeight w:val="262"/>
        </w:trPr>
        <w:tc>
          <w:tcPr>
            <w:tcW w:w="651" w:type="dxa"/>
            <w:shd w:val="clear" w:color="auto" w:fill="auto"/>
          </w:tcPr>
          <w:p w:rsidR="00F63D9B" w:rsidRPr="00F4454E" w:rsidRDefault="00F63D9B" w:rsidP="00F4454E">
            <w:pPr>
              <w:jc w:val="both"/>
              <w:rPr>
                <w:rFonts w:ascii="Times New Roman" w:hAnsi="Times New Roman" w:cs="Times New Roman"/>
                <w:sz w:val="24"/>
                <w:szCs w:val="24"/>
              </w:rPr>
            </w:pPr>
          </w:p>
        </w:tc>
        <w:tc>
          <w:tcPr>
            <w:tcW w:w="9055" w:type="dxa"/>
            <w:shd w:val="clear" w:color="auto" w:fill="auto"/>
          </w:tcPr>
          <w:p w:rsidR="00F63D9B" w:rsidRPr="00F4454E" w:rsidRDefault="00F63D9B" w:rsidP="00F4454E">
            <w:pPr>
              <w:autoSpaceDE w:val="0"/>
              <w:autoSpaceDN w:val="0"/>
              <w:spacing w:after="0" w:line="240" w:lineRule="auto"/>
              <w:jc w:val="both"/>
              <w:rPr>
                <w:rFonts w:ascii="Times New Roman" w:hAnsi="Times New Roman" w:cs="Times New Roman"/>
                <w:sz w:val="24"/>
                <w:szCs w:val="24"/>
              </w:rPr>
            </w:pPr>
            <w:r w:rsidRPr="00F4454E">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F4454E">
              <w:rPr>
                <w:rFonts w:ascii="Times New Roman" w:hAnsi="Times New Roman" w:cs="Times New Roman"/>
                <w:sz w:val="24"/>
                <w:szCs w:val="24"/>
              </w:rPr>
              <w:t>жилищные органы по месту учета.</w:t>
            </w:r>
          </w:p>
        </w:tc>
      </w:tr>
      <w:tr w:rsidR="00F63D9B" w:rsidRPr="00F4454E" w:rsidTr="00F4454E">
        <w:trPr>
          <w:trHeight w:val="262"/>
        </w:trPr>
        <w:tc>
          <w:tcPr>
            <w:tcW w:w="651" w:type="dxa"/>
            <w:shd w:val="clear" w:color="auto" w:fill="auto"/>
          </w:tcPr>
          <w:p w:rsidR="00F63D9B" w:rsidRPr="00F4454E" w:rsidRDefault="00F63D9B" w:rsidP="00F4454E">
            <w:pPr>
              <w:jc w:val="both"/>
              <w:rPr>
                <w:rFonts w:ascii="Times New Roman" w:hAnsi="Times New Roman" w:cs="Times New Roman"/>
                <w:sz w:val="24"/>
                <w:szCs w:val="24"/>
              </w:rPr>
            </w:pPr>
          </w:p>
        </w:tc>
        <w:tc>
          <w:tcPr>
            <w:tcW w:w="9055" w:type="dxa"/>
            <w:shd w:val="clear" w:color="auto" w:fill="auto"/>
          </w:tcPr>
          <w:p w:rsidR="00F63D9B" w:rsidRPr="00F4454E" w:rsidRDefault="00F63D9B" w:rsidP="00F4454E">
            <w:pPr>
              <w:autoSpaceDE w:val="0"/>
              <w:autoSpaceDN w:val="0"/>
              <w:spacing w:after="0" w:line="240" w:lineRule="auto"/>
              <w:jc w:val="both"/>
              <w:rPr>
                <w:rFonts w:ascii="Times New Roman" w:hAnsi="Times New Roman" w:cs="Times New Roman"/>
                <w:sz w:val="24"/>
                <w:szCs w:val="24"/>
                <w:lang w:eastAsia="ru-RU"/>
              </w:rPr>
            </w:pPr>
            <w:r w:rsidRPr="00F4454E">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F63D9B" w:rsidRPr="00D4156C" w:rsidRDefault="00F63D9B" w:rsidP="00F63D9B">
      <w:pPr>
        <w:widowControl w:val="0"/>
        <w:autoSpaceDE w:val="0"/>
        <w:autoSpaceDN w:val="0"/>
        <w:adjustRightInd w:val="0"/>
        <w:spacing w:after="0" w:line="240" w:lineRule="auto"/>
        <w:rPr>
          <w:rFonts w:ascii="Times New Roman" w:hAnsi="Times New Roman" w:cs="Times New Roman"/>
          <w:sz w:val="24"/>
          <w:szCs w:val="24"/>
          <w:lang w:eastAsia="ru-RU"/>
        </w:rPr>
      </w:pPr>
    </w:p>
    <w:p w:rsidR="00F63D9B" w:rsidRPr="00D4156C" w:rsidRDefault="00F63D9B" w:rsidP="00F63D9B">
      <w:pPr>
        <w:widowControl w:val="0"/>
        <w:autoSpaceDE w:val="0"/>
        <w:autoSpaceDN w:val="0"/>
        <w:adjustRightInd w:val="0"/>
        <w:spacing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Результат рассмотрения заявления прошу:</w:t>
      </w:r>
    </w:p>
    <w:p w:rsidR="00F63D9B" w:rsidRPr="00D4156C" w:rsidRDefault="00F63D9B" w:rsidP="00F63D9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F63D9B" w:rsidRPr="00F4454E" w:rsidTr="00F4454E">
        <w:tc>
          <w:tcPr>
            <w:tcW w:w="709" w:type="dxa"/>
            <w:shd w:val="clear" w:color="auto" w:fill="auto"/>
          </w:tcPr>
          <w:p w:rsidR="00F63D9B" w:rsidRPr="00F4454E" w:rsidRDefault="00F63D9B" w:rsidP="00F4454E">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F63D9B" w:rsidRPr="00F4454E" w:rsidRDefault="00F63D9B" w:rsidP="00F4454E">
            <w:pPr>
              <w:widowControl w:val="0"/>
              <w:autoSpaceDE w:val="0"/>
              <w:autoSpaceDN w:val="0"/>
              <w:adjustRightInd w:val="0"/>
              <w:spacing w:after="0" w:line="240" w:lineRule="auto"/>
              <w:rPr>
                <w:rFonts w:ascii="Times New Roman" w:hAnsi="Times New Roman" w:cs="Times New Roman"/>
                <w:sz w:val="24"/>
                <w:szCs w:val="24"/>
                <w:lang w:eastAsia="ru-RU"/>
              </w:rPr>
            </w:pPr>
            <w:r w:rsidRPr="00F4454E">
              <w:rPr>
                <w:rFonts w:ascii="Times New Roman" w:hAnsi="Times New Roman" w:cs="Times New Roman"/>
                <w:sz w:val="24"/>
                <w:szCs w:val="24"/>
                <w:lang w:eastAsia="ru-RU"/>
              </w:rPr>
              <w:t>выдать на руки в ОМСУ/Организации</w:t>
            </w:r>
          </w:p>
        </w:tc>
      </w:tr>
      <w:tr w:rsidR="00F63D9B" w:rsidRPr="00F4454E" w:rsidTr="00F4454E">
        <w:tc>
          <w:tcPr>
            <w:tcW w:w="709" w:type="dxa"/>
            <w:shd w:val="clear" w:color="auto" w:fill="auto"/>
          </w:tcPr>
          <w:p w:rsidR="00F63D9B" w:rsidRPr="00F4454E" w:rsidRDefault="00F63D9B" w:rsidP="00F4454E">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F63D9B" w:rsidRPr="00F4454E" w:rsidRDefault="00F63D9B" w:rsidP="00F4454E">
            <w:pPr>
              <w:widowControl w:val="0"/>
              <w:autoSpaceDE w:val="0"/>
              <w:autoSpaceDN w:val="0"/>
              <w:adjustRightInd w:val="0"/>
              <w:spacing w:after="0" w:line="240" w:lineRule="auto"/>
              <w:rPr>
                <w:rFonts w:ascii="Times New Roman" w:hAnsi="Times New Roman" w:cs="Times New Roman"/>
                <w:sz w:val="24"/>
                <w:szCs w:val="24"/>
                <w:lang w:eastAsia="ru-RU"/>
              </w:rPr>
            </w:pPr>
            <w:r w:rsidRPr="00F4454E">
              <w:rPr>
                <w:rFonts w:ascii="Times New Roman" w:hAnsi="Times New Roman" w:cs="Times New Roman"/>
                <w:sz w:val="24"/>
                <w:szCs w:val="24"/>
                <w:lang w:eastAsia="ru-RU"/>
              </w:rPr>
              <w:t>выдать на руки в МФЦ</w:t>
            </w:r>
          </w:p>
        </w:tc>
      </w:tr>
      <w:tr w:rsidR="00F63D9B" w:rsidRPr="00F4454E" w:rsidTr="00F4454E">
        <w:tc>
          <w:tcPr>
            <w:tcW w:w="709" w:type="dxa"/>
            <w:shd w:val="clear" w:color="auto" w:fill="auto"/>
          </w:tcPr>
          <w:p w:rsidR="00F63D9B" w:rsidRPr="00F4454E" w:rsidRDefault="00F63D9B" w:rsidP="00F4454E">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F63D9B" w:rsidRPr="00F4454E" w:rsidRDefault="00F63D9B" w:rsidP="00F4454E">
            <w:pPr>
              <w:widowControl w:val="0"/>
              <w:autoSpaceDE w:val="0"/>
              <w:autoSpaceDN w:val="0"/>
              <w:adjustRightInd w:val="0"/>
              <w:rPr>
                <w:rFonts w:ascii="Times New Roman" w:hAnsi="Times New Roman" w:cs="Times New Roman"/>
                <w:sz w:val="24"/>
                <w:szCs w:val="24"/>
                <w:lang w:eastAsia="ru-RU"/>
              </w:rPr>
            </w:pPr>
            <w:r w:rsidRPr="00F4454E">
              <w:rPr>
                <w:rFonts w:ascii="Times New Roman" w:hAnsi="Times New Roman" w:cs="Times New Roman"/>
                <w:sz w:val="24"/>
                <w:szCs w:val="24"/>
                <w:lang w:eastAsia="ru-RU"/>
              </w:rPr>
              <w:t>направить в электронной форме в личный кабинет на ПГУ ЛО/ЕПГУ</w:t>
            </w:r>
          </w:p>
        </w:tc>
      </w:tr>
      <w:tr w:rsidR="00F63D9B" w:rsidRPr="00F4454E" w:rsidTr="00F4454E">
        <w:tc>
          <w:tcPr>
            <w:tcW w:w="709" w:type="dxa"/>
            <w:shd w:val="clear" w:color="auto" w:fill="auto"/>
          </w:tcPr>
          <w:p w:rsidR="00F63D9B" w:rsidRPr="00F4454E" w:rsidRDefault="00F63D9B" w:rsidP="00F4454E">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F63D9B" w:rsidRPr="00F4454E" w:rsidRDefault="00F63D9B" w:rsidP="00F4454E">
            <w:pPr>
              <w:autoSpaceDE w:val="0"/>
              <w:autoSpaceDN w:val="0"/>
              <w:rPr>
                <w:rFonts w:ascii="Times New Roman" w:hAnsi="Times New Roman" w:cs="Times New Roman"/>
                <w:sz w:val="24"/>
                <w:szCs w:val="24"/>
                <w:lang w:eastAsia="ru-RU"/>
              </w:rPr>
            </w:pPr>
            <w:r w:rsidRPr="00F4454E">
              <w:rPr>
                <w:rFonts w:ascii="Times New Roman" w:hAnsi="Times New Roman" w:cs="Times New Roman"/>
                <w:sz w:val="24"/>
                <w:szCs w:val="24"/>
              </w:rPr>
              <w:t>направить по электронной почте: (указать адрес электронной почты)</w:t>
            </w:r>
          </w:p>
        </w:tc>
      </w:tr>
    </w:tbl>
    <w:p w:rsidR="00F63D9B" w:rsidRPr="00D4156C" w:rsidRDefault="00F63D9B" w:rsidP="00F63D9B">
      <w:pPr>
        <w:autoSpaceDE w:val="0"/>
        <w:autoSpaceDN w:val="0"/>
        <w:spacing w:before="120" w:after="120" w:line="240" w:lineRule="auto"/>
        <w:ind w:firstLine="720"/>
        <w:rPr>
          <w:rFonts w:ascii="Times New Roman" w:hAnsi="Times New Roman" w:cs="Times New Roman"/>
          <w:sz w:val="24"/>
          <w:szCs w:val="24"/>
          <w:lang w:eastAsia="ru-RU"/>
        </w:rPr>
      </w:pPr>
      <w:r w:rsidRPr="00D4156C">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63D9B" w:rsidRPr="00D4156C" w:rsidTr="00F4454E">
        <w:tc>
          <w:tcPr>
            <w:tcW w:w="5557" w:type="dxa"/>
            <w:gridSpan w:val="8"/>
            <w:tcBorders>
              <w:top w:val="nil"/>
              <w:left w:val="nil"/>
              <w:bottom w:val="single" w:sz="4" w:space="0" w:color="auto"/>
              <w:right w:val="nil"/>
            </w:tcBorders>
            <w:vAlign w:val="bottom"/>
          </w:tcPr>
          <w:p w:rsidR="00F63D9B" w:rsidRPr="00D4156C" w:rsidRDefault="00F63D9B" w:rsidP="00F4454E">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F63D9B" w:rsidRPr="00D4156C" w:rsidRDefault="00F63D9B" w:rsidP="00F4454E">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F63D9B" w:rsidRPr="00D4156C" w:rsidRDefault="00F63D9B" w:rsidP="00F4454E">
            <w:pPr>
              <w:autoSpaceDE w:val="0"/>
              <w:autoSpaceDN w:val="0"/>
              <w:spacing w:after="0" w:line="240" w:lineRule="auto"/>
              <w:rPr>
                <w:rFonts w:ascii="Times New Roman" w:hAnsi="Times New Roman" w:cs="Times New Roman"/>
                <w:sz w:val="24"/>
                <w:szCs w:val="24"/>
                <w:lang w:eastAsia="ru-RU"/>
              </w:rPr>
            </w:pPr>
          </w:p>
        </w:tc>
      </w:tr>
      <w:tr w:rsidR="00F63D9B" w:rsidRPr="00D4156C" w:rsidTr="00F4454E">
        <w:tc>
          <w:tcPr>
            <w:tcW w:w="5557" w:type="dxa"/>
            <w:gridSpan w:val="8"/>
            <w:tcBorders>
              <w:top w:val="nil"/>
              <w:left w:val="nil"/>
              <w:bottom w:val="nil"/>
              <w:right w:val="nil"/>
            </w:tcBorders>
          </w:tcPr>
          <w:p w:rsidR="00F63D9B" w:rsidRPr="00D4156C" w:rsidRDefault="00F63D9B" w:rsidP="00F4454E">
            <w:pPr>
              <w:autoSpaceDE w:val="0"/>
              <w:autoSpaceDN w:val="0"/>
              <w:spacing w:after="0" w:line="240" w:lineRule="auto"/>
              <w:jc w:val="center"/>
              <w:rPr>
                <w:rFonts w:ascii="Times New Roman" w:hAnsi="Times New Roman" w:cs="Times New Roman"/>
                <w:sz w:val="24"/>
                <w:szCs w:val="24"/>
                <w:lang w:eastAsia="ru-RU"/>
              </w:rPr>
            </w:pPr>
            <w:r w:rsidRPr="00D4156C">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F63D9B" w:rsidRPr="00D4156C" w:rsidRDefault="00F63D9B" w:rsidP="00F4454E">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F63D9B" w:rsidRPr="00D4156C" w:rsidRDefault="00F63D9B" w:rsidP="00F4454E">
            <w:pPr>
              <w:autoSpaceDE w:val="0"/>
              <w:autoSpaceDN w:val="0"/>
              <w:spacing w:after="0" w:line="240" w:lineRule="auto"/>
              <w:jc w:val="center"/>
              <w:rPr>
                <w:rFonts w:ascii="Times New Roman" w:hAnsi="Times New Roman" w:cs="Times New Roman"/>
                <w:sz w:val="24"/>
                <w:szCs w:val="24"/>
                <w:lang w:eastAsia="ru-RU"/>
              </w:rPr>
            </w:pPr>
            <w:r w:rsidRPr="00D4156C">
              <w:rPr>
                <w:rFonts w:ascii="Times New Roman" w:hAnsi="Times New Roman" w:cs="Times New Roman"/>
                <w:sz w:val="24"/>
                <w:szCs w:val="24"/>
                <w:lang w:eastAsia="ru-RU"/>
              </w:rPr>
              <w:t>(подпись)</w:t>
            </w:r>
          </w:p>
        </w:tc>
      </w:tr>
      <w:tr w:rsidR="00F63D9B" w:rsidRPr="00D4156C" w:rsidTr="00F4454E">
        <w:trPr>
          <w:gridAfter w:val="3"/>
          <w:wAfter w:w="4111" w:type="dxa"/>
          <w:trHeight w:val="202"/>
        </w:trPr>
        <w:tc>
          <w:tcPr>
            <w:tcW w:w="170" w:type="dxa"/>
            <w:tcBorders>
              <w:top w:val="nil"/>
              <w:left w:val="nil"/>
              <w:bottom w:val="nil"/>
              <w:right w:val="nil"/>
            </w:tcBorders>
            <w:vAlign w:val="bottom"/>
          </w:tcPr>
          <w:p w:rsidR="00F63D9B" w:rsidRPr="00D4156C" w:rsidRDefault="00F63D9B" w:rsidP="00F4454E">
            <w:pPr>
              <w:autoSpaceDE w:val="0"/>
              <w:autoSpaceDN w:val="0"/>
              <w:spacing w:before="120"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63D9B" w:rsidRPr="00D4156C" w:rsidRDefault="00F63D9B" w:rsidP="00F4454E">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F63D9B" w:rsidRPr="00D4156C" w:rsidRDefault="00F63D9B" w:rsidP="00F4454E">
            <w:pPr>
              <w:autoSpaceDE w:val="0"/>
              <w:autoSpaceDN w:val="0"/>
              <w:spacing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63D9B" w:rsidRPr="00D4156C" w:rsidRDefault="00F63D9B" w:rsidP="00F4454E">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F63D9B" w:rsidRPr="00D4156C" w:rsidRDefault="00F63D9B" w:rsidP="00F4454E">
            <w:pPr>
              <w:autoSpaceDE w:val="0"/>
              <w:autoSpaceDN w:val="0"/>
              <w:spacing w:after="0" w:line="240" w:lineRule="auto"/>
              <w:jc w:val="right"/>
              <w:rPr>
                <w:rFonts w:ascii="Times New Roman" w:hAnsi="Times New Roman" w:cs="Times New Roman"/>
                <w:sz w:val="24"/>
                <w:szCs w:val="24"/>
                <w:lang w:eastAsia="ru-RU"/>
              </w:rPr>
            </w:pPr>
            <w:r w:rsidRPr="00D4156C">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63D9B" w:rsidRPr="00D4156C" w:rsidRDefault="00F63D9B" w:rsidP="00F4454E">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F63D9B" w:rsidRPr="00D4156C" w:rsidRDefault="00F63D9B" w:rsidP="00F4454E">
            <w:pPr>
              <w:autoSpaceDE w:val="0"/>
              <w:autoSpaceDN w:val="0"/>
              <w:spacing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года</w:t>
            </w:r>
          </w:p>
        </w:tc>
      </w:tr>
    </w:tbl>
    <w:p w:rsidR="00F63D9B" w:rsidRPr="00D4156C" w:rsidRDefault="00F63D9B" w:rsidP="00F63D9B">
      <w:pPr>
        <w:autoSpaceDE w:val="0"/>
        <w:autoSpaceDN w:val="0"/>
        <w:spacing w:before="240" w:after="0" w:line="240" w:lineRule="auto"/>
        <w:ind w:firstLine="720"/>
        <w:rPr>
          <w:rFonts w:ascii="Times New Roman" w:hAnsi="Times New Roman" w:cs="Times New Roman"/>
          <w:sz w:val="24"/>
          <w:szCs w:val="24"/>
          <w:lang w:eastAsia="ru-RU"/>
        </w:rPr>
      </w:pPr>
      <w:r w:rsidRPr="00D4156C">
        <w:rPr>
          <w:rFonts w:ascii="Times New Roman" w:hAnsi="Times New Roman" w:cs="Times New Roman"/>
          <w:sz w:val="24"/>
          <w:szCs w:val="24"/>
          <w:lang w:eastAsia="ru-RU"/>
        </w:rPr>
        <w:t>К заявлению прилагаются следующие документы:</w:t>
      </w:r>
    </w:p>
    <w:p w:rsidR="00F63D9B" w:rsidRPr="00D4156C" w:rsidRDefault="00F63D9B" w:rsidP="00F63D9B">
      <w:pPr>
        <w:pStyle w:val="a3"/>
        <w:numPr>
          <w:ilvl w:val="0"/>
          <w:numId w:val="27"/>
        </w:numPr>
        <w:tabs>
          <w:tab w:val="left" w:pos="284"/>
        </w:tabs>
        <w:autoSpaceDE w:val="0"/>
        <w:autoSpaceDN w:val="0"/>
        <w:spacing w:line="240" w:lineRule="auto"/>
        <w:rPr>
          <w:rFonts w:ascii="Times New Roman" w:hAnsi="Times New Roman" w:cs="Times New Roman"/>
          <w:sz w:val="24"/>
          <w:szCs w:val="24"/>
        </w:rPr>
      </w:pPr>
      <w:r w:rsidRPr="00D4156C">
        <w:rPr>
          <w:rFonts w:ascii="Times New Roman" w:hAnsi="Times New Roman" w:cs="Times New Roman"/>
          <w:sz w:val="24"/>
          <w:szCs w:val="24"/>
        </w:rPr>
        <w:t>___________________________________________________________________________</w:t>
      </w:r>
    </w:p>
    <w:p w:rsidR="00F63D9B" w:rsidRPr="00D4156C" w:rsidRDefault="00F63D9B" w:rsidP="00F63D9B">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_____________________________________________________________________</w:t>
      </w:r>
    </w:p>
    <w:p w:rsidR="00F63D9B" w:rsidRPr="00D4156C" w:rsidRDefault="00F63D9B" w:rsidP="00F63D9B">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_____________________________________________________________________</w:t>
      </w:r>
    </w:p>
    <w:p w:rsidR="00F63D9B" w:rsidRPr="00D4156C" w:rsidRDefault="00F63D9B" w:rsidP="00F63D9B">
      <w:pPr>
        <w:pStyle w:val="a3"/>
        <w:tabs>
          <w:tab w:val="left" w:pos="284"/>
        </w:tabs>
        <w:autoSpaceDE w:val="0"/>
        <w:autoSpaceDN w:val="0"/>
        <w:spacing w:line="240" w:lineRule="auto"/>
        <w:rPr>
          <w:rFonts w:ascii="Times New Roman" w:hAnsi="Times New Roman" w:cs="Times New Roman"/>
          <w:sz w:val="24"/>
          <w:szCs w:val="24"/>
          <w:lang w:eastAsia="ru-RU"/>
        </w:rPr>
      </w:pPr>
    </w:p>
    <w:p w:rsidR="00F63D9B" w:rsidRPr="00D4156C" w:rsidRDefault="00F63D9B" w:rsidP="00F63D9B">
      <w:pPr>
        <w:pStyle w:val="a3"/>
        <w:tabs>
          <w:tab w:val="left" w:pos="284"/>
        </w:tabs>
        <w:autoSpaceDE w:val="0"/>
        <w:autoSpaceDN w:val="0"/>
        <w:spacing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Дата принятия заявления «______» _____________ 20_____ года</w:t>
      </w:r>
    </w:p>
    <w:p w:rsidR="00F63D9B" w:rsidRPr="00D4156C" w:rsidRDefault="00F63D9B" w:rsidP="00F63D9B">
      <w:pPr>
        <w:pStyle w:val="a3"/>
        <w:tabs>
          <w:tab w:val="left" w:pos="284"/>
        </w:tabs>
        <w:autoSpaceDE w:val="0"/>
        <w:autoSpaceDN w:val="0"/>
        <w:spacing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F63D9B" w:rsidRPr="00D4156C" w:rsidRDefault="00F63D9B" w:rsidP="00F63D9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63D9B" w:rsidRPr="00D4156C" w:rsidTr="00F4454E">
        <w:trPr>
          <w:trHeight w:val="458"/>
        </w:trPr>
        <w:tc>
          <w:tcPr>
            <w:tcW w:w="3385" w:type="dxa"/>
            <w:tcBorders>
              <w:top w:val="nil"/>
              <w:left w:val="nil"/>
              <w:bottom w:val="single" w:sz="4" w:space="0" w:color="auto"/>
              <w:right w:val="nil"/>
            </w:tcBorders>
            <w:vAlign w:val="bottom"/>
          </w:tcPr>
          <w:p w:rsidR="00F63D9B" w:rsidRPr="00D4156C" w:rsidRDefault="00F63D9B" w:rsidP="00F4454E">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F63D9B" w:rsidRPr="00D4156C" w:rsidRDefault="00F63D9B" w:rsidP="00F4454E">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F63D9B" w:rsidRPr="00D4156C" w:rsidRDefault="00F63D9B" w:rsidP="00F4454E">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F63D9B" w:rsidRPr="00D4156C" w:rsidRDefault="00F63D9B" w:rsidP="00F4454E">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F63D9B" w:rsidRPr="00D4156C" w:rsidRDefault="00F63D9B" w:rsidP="00F4454E">
            <w:pPr>
              <w:autoSpaceDE w:val="0"/>
              <w:autoSpaceDN w:val="0"/>
              <w:spacing w:after="0" w:line="240" w:lineRule="auto"/>
              <w:rPr>
                <w:rFonts w:ascii="Times New Roman" w:hAnsi="Times New Roman" w:cs="Times New Roman"/>
                <w:sz w:val="24"/>
                <w:szCs w:val="24"/>
                <w:lang w:eastAsia="ru-RU"/>
              </w:rPr>
            </w:pPr>
          </w:p>
        </w:tc>
      </w:tr>
      <w:tr w:rsidR="00F63D9B" w:rsidRPr="00D4156C" w:rsidTr="00F4454E">
        <w:trPr>
          <w:trHeight w:val="361"/>
        </w:trPr>
        <w:tc>
          <w:tcPr>
            <w:tcW w:w="3385" w:type="dxa"/>
            <w:tcBorders>
              <w:top w:val="nil"/>
              <w:left w:val="nil"/>
              <w:bottom w:val="nil"/>
              <w:right w:val="nil"/>
            </w:tcBorders>
          </w:tcPr>
          <w:p w:rsidR="00F63D9B" w:rsidRPr="00D4156C" w:rsidRDefault="00F63D9B" w:rsidP="00F4454E">
            <w:pPr>
              <w:autoSpaceDE w:val="0"/>
              <w:autoSpaceDN w:val="0"/>
              <w:spacing w:after="0" w:line="240" w:lineRule="auto"/>
              <w:jc w:val="center"/>
              <w:rPr>
                <w:rFonts w:ascii="Times New Roman" w:hAnsi="Times New Roman" w:cs="Times New Roman"/>
                <w:sz w:val="24"/>
                <w:szCs w:val="24"/>
                <w:lang w:eastAsia="ru-RU"/>
              </w:rPr>
            </w:pPr>
            <w:r w:rsidRPr="00D4156C">
              <w:rPr>
                <w:rFonts w:ascii="Times New Roman" w:hAnsi="Times New Roman" w:cs="Times New Roman"/>
                <w:sz w:val="24"/>
                <w:szCs w:val="24"/>
                <w:lang w:eastAsia="ru-RU"/>
              </w:rPr>
              <w:t>(должность)</w:t>
            </w:r>
          </w:p>
        </w:tc>
        <w:tc>
          <w:tcPr>
            <w:tcW w:w="651" w:type="dxa"/>
            <w:tcBorders>
              <w:top w:val="nil"/>
              <w:left w:val="nil"/>
              <w:bottom w:val="nil"/>
              <w:right w:val="nil"/>
            </w:tcBorders>
          </w:tcPr>
          <w:p w:rsidR="00F63D9B" w:rsidRPr="00D4156C" w:rsidRDefault="00F63D9B" w:rsidP="00F4454E">
            <w:pPr>
              <w:autoSpaceDE w:val="0"/>
              <w:autoSpaceDN w:val="0"/>
              <w:spacing w:after="0" w:line="240" w:lineRule="auto"/>
              <w:jc w:val="center"/>
              <w:rPr>
                <w:rFonts w:ascii="Times New Roman" w:hAnsi="Times New Roman" w:cs="Times New Roman"/>
                <w:sz w:val="24"/>
                <w:szCs w:val="24"/>
                <w:lang w:eastAsia="ru-RU"/>
              </w:rPr>
            </w:pPr>
          </w:p>
        </w:tc>
        <w:tc>
          <w:tcPr>
            <w:tcW w:w="1871" w:type="dxa"/>
            <w:tcBorders>
              <w:top w:val="nil"/>
              <w:left w:val="nil"/>
              <w:bottom w:val="nil"/>
              <w:right w:val="nil"/>
            </w:tcBorders>
          </w:tcPr>
          <w:p w:rsidR="00F63D9B" w:rsidRPr="00D4156C" w:rsidRDefault="00F63D9B" w:rsidP="00F4454E">
            <w:pPr>
              <w:autoSpaceDE w:val="0"/>
              <w:autoSpaceDN w:val="0"/>
              <w:spacing w:after="0" w:line="240" w:lineRule="auto"/>
              <w:jc w:val="center"/>
              <w:rPr>
                <w:rFonts w:ascii="Times New Roman" w:hAnsi="Times New Roman" w:cs="Times New Roman"/>
                <w:sz w:val="24"/>
                <w:szCs w:val="24"/>
                <w:lang w:eastAsia="ru-RU"/>
              </w:rPr>
            </w:pPr>
            <w:r w:rsidRPr="00D4156C">
              <w:rPr>
                <w:rFonts w:ascii="Times New Roman" w:hAnsi="Times New Roman" w:cs="Times New Roman"/>
                <w:sz w:val="24"/>
                <w:szCs w:val="24"/>
                <w:lang w:eastAsia="ru-RU"/>
              </w:rPr>
              <w:t>(подпись)</w:t>
            </w:r>
          </w:p>
        </w:tc>
        <w:tc>
          <w:tcPr>
            <w:tcW w:w="268" w:type="dxa"/>
            <w:tcBorders>
              <w:top w:val="nil"/>
              <w:left w:val="nil"/>
              <w:bottom w:val="nil"/>
              <w:right w:val="nil"/>
            </w:tcBorders>
          </w:tcPr>
          <w:p w:rsidR="00F63D9B" w:rsidRPr="00D4156C" w:rsidRDefault="00F63D9B" w:rsidP="00F4454E">
            <w:pPr>
              <w:autoSpaceDE w:val="0"/>
              <w:autoSpaceDN w:val="0"/>
              <w:spacing w:after="0" w:line="240" w:lineRule="auto"/>
              <w:jc w:val="center"/>
              <w:rPr>
                <w:rFonts w:ascii="Times New Roman" w:hAnsi="Times New Roman" w:cs="Times New Roman"/>
                <w:sz w:val="24"/>
                <w:szCs w:val="24"/>
                <w:lang w:eastAsia="ru-RU"/>
              </w:rPr>
            </w:pPr>
          </w:p>
        </w:tc>
        <w:tc>
          <w:tcPr>
            <w:tcW w:w="3207" w:type="dxa"/>
            <w:tcBorders>
              <w:top w:val="nil"/>
              <w:left w:val="nil"/>
              <w:bottom w:val="nil"/>
              <w:right w:val="nil"/>
            </w:tcBorders>
          </w:tcPr>
          <w:p w:rsidR="00F63D9B" w:rsidRPr="00D4156C" w:rsidRDefault="00F63D9B" w:rsidP="00F4454E">
            <w:pPr>
              <w:autoSpaceDE w:val="0"/>
              <w:autoSpaceDN w:val="0"/>
              <w:spacing w:after="0" w:line="240" w:lineRule="auto"/>
              <w:jc w:val="center"/>
              <w:rPr>
                <w:rFonts w:ascii="Times New Roman" w:hAnsi="Times New Roman" w:cs="Times New Roman"/>
                <w:sz w:val="24"/>
                <w:szCs w:val="24"/>
                <w:lang w:eastAsia="ru-RU"/>
              </w:rPr>
            </w:pPr>
            <w:r w:rsidRPr="00D4156C">
              <w:rPr>
                <w:rFonts w:ascii="Times New Roman" w:hAnsi="Times New Roman" w:cs="Times New Roman"/>
                <w:sz w:val="24"/>
                <w:szCs w:val="24"/>
                <w:lang w:eastAsia="ru-RU"/>
              </w:rPr>
              <w:t>(фамилия, имя, отчество)</w:t>
            </w:r>
          </w:p>
        </w:tc>
      </w:tr>
    </w:tbl>
    <w:p w:rsidR="00F63D9B" w:rsidRPr="00D4156C" w:rsidRDefault="00F63D9B" w:rsidP="00F63D9B">
      <w:pPr>
        <w:spacing w:after="0" w:line="240" w:lineRule="auto"/>
        <w:rPr>
          <w:rFonts w:ascii="Times New Roman" w:hAnsi="Times New Roman" w:cs="Times New Roman"/>
          <w:sz w:val="24"/>
          <w:szCs w:val="24"/>
        </w:rPr>
      </w:pPr>
    </w:p>
    <w:p w:rsidR="00F63D9B" w:rsidRPr="00D4156C" w:rsidRDefault="00F63D9B" w:rsidP="00F63D9B">
      <w:pPr>
        <w:spacing w:after="0" w:line="240" w:lineRule="auto"/>
        <w:rPr>
          <w:rFonts w:ascii="Times New Roman" w:hAnsi="Times New Roman" w:cs="Times New Roman"/>
          <w:sz w:val="24"/>
          <w:szCs w:val="24"/>
        </w:rPr>
      </w:pPr>
    </w:p>
    <w:p w:rsidR="00F63D9B" w:rsidRPr="00D4156C" w:rsidRDefault="00F63D9B" w:rsidP="00F63D9B">
      <w:pPr>
        <w:spacing w:after="0" w:line="240" w:lineRule="auto"/>
        <w:rPr>
          <w:rFonts w:ascii="Times New Roman" w:hAnsi="Times New Roman" w:cs="Times New Roman"/>
          <w:sz w:val="24"/>
          <w:szCs w:val="24"/>
        </w:rPr>
      </w:pPr>
    </w:p>
    <w:p w:rsidR="00F63D9B" w:rsidRPr="00D4156C" w:rsidRDefault="00F63D9B" w:rsidP="00F63D9B">
      <w:pPr>
        <w:pStyle w:val="a3"/>
        <w:tabs>
          <w:tab w:val="left" w:pos="284"/>
        </w:tabs>
        <w:autoSpaceDE w:val="0"/>
        <w:autoSpaceDN w:val="0"/>
        <w:spacing w:line="240" w:lineRule="auto"/>
        <w:jc w:val="right"/>
        <w:rPr>
          <w:rFonts w:ascii="Times New Roman" w:hAnsi="Times New Roman" w:cs="Times New Roman"/>
          <w:sz w:val="24"/>
          <w:szCs w:val="24"/>
          <w:lang w:eastAsia="ru-RU"/>
        </w:rPr>
      </w:pPr>
      <w:r w:rsidRPr="00D4156C">
        <w:rPr>
          <w:rFonts w:ascii="Times New Roman" w:hAnsi="Times New Roman" w:cs="Times New Roman"/>
          <w:sz w:val="24"/>
          <w:szCs w:val="24"/>
          <w:lang w:eastAsia="ru-RU"/>
        </w:rPr>
        <w:t>(Место печати)   _________________________</w:t>
      </w:r>
    </w:p>
    <w:p w:rsidR="00F63D9B" w:rsidRPr="00D4156C" w:rsidRDefault="00F63D9B" w:rsidP="00F63D9B">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                                                                                               (подпись заявителя)  </w:t>
      </w:r>
    </w:p>
    <w:p w:rsidR="00F63D9B" w:rsidRPr="00D4156C" w:rsidRDefault="00F63D9B" w:rsidP="00F63D9B">
      <w:pPr>
        <w:spacing w:after="0" w:line="240" w:lineRule="auto"/>
        <w:rPr>
          <w:rFonts w:ascii="Times New Roman" w:hAnsi="Times New Roman" w:cs="Times New Roman"/>
          <w:sz w:val="24"/>
          <w:szCs w:val="24"/>
          <w:lang w:eastAsia="ru-RU"/>
        </w:rPr>
      </w:pPr>
    </w:p>
    <w:p w:rsidR="00F63D9B" w:rsidRPr="00D4156C" w:rsidRDefault="00F63D9B" w:rsidP="00F63D9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w:t>
      </w:r>
    </w:p>
    <w:p w:rsidR="00F63D9B" w:rsidRPr="00D4156C" w:rsidRDefault="00F63D9B" w:rsidP="00F63D9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F63D9B" w:rsidRPr="00D4156C" w:rsidRDefault="00F63D9B" w:rsidP="00F63D9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&lt;2&gt; Заполняется для подтверждения малоимущности.</w:t>
      </w:r>
    </w:p>
    <w:p w:rsidR="00F63D9B" w:rsidRPr="00D4156C" w:rsidRDefault="00F63D9B" w:rsidP="00F63D9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&lt;3&gt; Заполняется для подтверждения малоимущности.</w:t>
      </w:r>
    </w:p>
    <w:p w:rsidR="00F63D9B" w:rsidRPr="00D4156C" w:rsidRDefault="00F63D9B" w:rsidP="00F63D9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&lt;4&gt; Заполняется для подтверждения малоимущности.</w:t>
      </w:r>
    </w:p>
    <w:p w:rsidR="00F63D9B" w:rsidRPr="00D4156C" w:rsidRDefault="00F63D9B" w:rsidP="00F63D9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&lt;5&gt; Заполняется для подтверждения малоимущности.</w:t>
      </w: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F63D9B" w:rsidRPr="00D4156C" w:rsidRDefault="00F63D9B" w:rsidP="0049251E">
      <w:pPr>
        <w:spacing w:after="0" w:line="240" w:lineRule="auto"/>
        <w:jc w:val="right"/>
        <w:rPr>
          <w:rFonts w:ascii="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hAnsi="Times New Roman" w:cs="Times New Roman"/>
          <w:sz w:val="24"/>
          <w:szCs w:val="24"/>
          <w:lang w:eastAsia="ru-RU"/>
        </w:rPr>
      </w:pPr>
    </w:p>
    <w:p w:rsidR="0049251E" w:rsidRPr="00D4156C" w:rsidRDefault="00F63D9B" w:rsidP="0049251E">
      <w:pPr>
        <w:spacing w:after="0" w:line="240" w:lineRule="auto"/>
        <w:jc w:val="right"/>
        <w:rPr>
          <w:rFonts w:ascii="Times New Roman" w:hAnsi="Times New Roman" w:cs="Times New Roman"/>
          <w:sz w:val="24"/>
          <w:szCs w:val="24"/>
          <w:lang w:eastAsia="ru-RU"/>
        </w:rPr>
      </w:pPr>
      <w:r w:rsidRPr="00D4156C">
        <w:rPr>
          <w:rFonts w:ascii="Times New Roman" w:hAnsi="Times New Roman" w:cs="Times New Roman"/>
          <w:sz w:val="24"/>
          <w:szCs w:val="24"/>
          <w:lang w:eastAsia="ru-RU"/>
        </w:rPr>
        <w:t xml:space="preserve">Приложение </w:t>
      </w:r>
      <w:r w:rsidR="0049251E" w:rsidRPr="00D4156C">
        <w:rPr>
          <w:rFonts w:ascii="Times New Roman" w:hAnsi="Times New Roman" w:cs="Times New Roman"/>
          <w:sz w:val="24"/>
          <w:szCs w:val="24"/>
          <w:lang w:eastAsia="ru-RU"/>
        </w:rPr>
        <w:t xml:space="preserve"> № </w:t>
      </w:r>
      <w:r w:rsidR="0049251E" w:rsidRPr="00D4156C">
        <w:rPr>
          <w:rFonts w:ascii="Times New Roman" w:hAnsi="Times New Roman" w:cs="Times New Roman"/>
          <w:sz w:val="24"/>
          <w:szCs w:val="24"/>
        </w:rPr>
        <w:t>2</w:t>
      </w:r>
    </w:p>
    <w:p w:rsidR="0049251E" w:rsidRPr="00D4156C" w:rsidRDefault="0049251E" w:rsidP="0049251E">
      <w:pPr>
        <w:spacing w:after="0" w:line="240" w:lineRule="auto"/>
        <w:ind w:firstLine="4860"/>
        <w:jc w:val="right"/>
        <w:rPr>
          <w:rFonts w:ascii="Times New Roman" w:hAnsi="Times New Roman" w:cs="Times New Roman"/>
          <w:sz w:val="24"/>
          <w:szCs w:val="24"/>
          <w:lang w:eastAsia="ru-RU"/>
        </w:rPr>
      </w:pPr>
      <w:r w:rsidRPr="00D4156C">
        <w:rPr>
          <w:rFonts w:ascii="Times New Roman" w:hAnsi="Times New Roman" w:cs="Times New Roman"/>
          <w:sz w:val="24"/>
          <w:szCs w:val="24"/>
          <w:lang w:eastAsia="ru-RU"/>
        </w:rPr>
        <w:t>к административному регламенту</w:t>
      </w:r>
    </w:p>
    <w:p w:rsidR="0049251E" w:rsidRPr="00D4156C" w:rsidRDefault="0049251E" w:rsidP="0049251E">
      <w:pPr>
        <w:spacing w:after="0" w:line="240" w:lineRule="auto"/>
        <w:ind w:firstLine="4860"/>
        <w:jc w:val="right"/>
        <w:rPr>
          <w:rFonts w:ascii="Times New Roman" w:hAnsi="Times New Roman" w:cs="Times New Roman"/>
          <w:sz w:val="24"/>
          <w:szCs w:val="24"/>
          <w:lang w:eastAsia="ru-RU"/>
        </w:rPr>
      </w:pPr>
    </w:p>
    <w:p w:rsidR="0049251E" w:rsidRPr="00D4156C" w:rsidRDefault="0049251E" w:rsidP="0049251E">
      <w:pPr>
        <w:autoSpaceDE w:val="0"/>
        <w:autoSpaceDN w:val="0"/>
        <w:spacing w:after="0" w:line="240" w:lineRule="auto"/>
        <w:ind w:left="4536"/>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Главе администрации муниципального образования</w:t>
      </w:r>
    </w:p>
    <w:p w:rsidR="0049251E" w:rsidRPr="00D4156C" w:rsidRDefault="0049251E" w:rsidP="0049251E">
      <w:pPr>
        <w:autoSpaceDE w:val="0"/>
        <w:autoSpaceDN w:val="0"/>
        <w:spacing w:after="0" w:line="240" w:lineRule="auto"/>
        <w:ind w:left="4536"/>
        <w:rPr>
          <w:rFonts w:ascii="Times New Roman" w:hAnsi="Times New Roman" w:cs="Times New Roman"/>
          <w:sz w:val="24"/>
          <w:szCs w:val="24"/>
          <w:lang w:eastAsia="ru-RU"/>
        </w:rPr>
      </w:pPr>
    </w:p>
    <w:p w:rsidR="0049251E" w:rsidRPr="00D4156C" w:rsidRDefault="0049251E" w:rsidP="0049251E">
      <w:pPr>
        <w:autoSpaceDE w:val="0"/>
        <w:autoSpaceDN w:val="0"/>
        <w:spacing w:after="0" w:line="240" w:lineRule="auto"/>
        <w:ind w:left="4536"/>
        <w:rPr>
          <w:rFonts w:ascii="Times New Roman" w:hAnsi="Times New Roman" w:cs="Times New Roman"/>
          <w:sz w:val="24"/>
          <w:szCs w:val="24"/>
          <w:lang w:eastAsia="ru-RU"/>
        </w:rPr>
      </w:pPr>
    </w:p>
    <w:p w:rsidR="0049251E" w:rsidRPr="00D4156C" w:rsidRDefault="0049251E" w:rsidP="0049251E">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49251E" w:rsidRPr="00D4156C" w:rsidRDefault="0049251E" w:rsidP="0049251E">
      <w:pPr>
        <w:tabs>
          <w:tab w:val="left" w:pos="4820"/>
        </w:tabs>
        <w:autoSpaceDE w:val="0"/>
        <w:autoSpaceDN w:val="0"/>
        <w:spacing w:after="0" w:line="240" w:lineRule="auto"/>
        <w:ind w:left="4536"/>
        <w:rPr>
          <w:rFonts w:ascii="Times New Roman" w:hAnsi="Times New Roman" w:cs="Times New Roman"/>
          <w:sz w:val="24"/>
          <w:szCs w:val="24"/>
        </w:rPr>
      </w:pPr>
      <w:r w:rsidRPr="00D4156C">
        <w:rPr>
          <w:rFonts w:ascii="Times New Roman" w:hAnsi="Times New Roman" w:cs="Times New Roman"/>
          <w:sz w:val="24"/>
          <w:szCs w:val="24"/>
        </w:rPr>
        <w:t xml:space="preserve">от заявителя ________________________________________  </w:t>
      </w:r>
    </w:p>
    <w:p w:rsidR="0049251E" w:rsidRPr="00D4156C" w:rsidRDefault="0049251E" w:rsidP="0049251E">
      <w:pPr>
        <w:tabs>
          <w:tab w:val="left" w:pos="4820"/>
        </w:tabs>
        <w:autoSpaceDE w:val="0"/>
        <w:autoSpaceDN w:val="0"/>
        <w:spacing w:after="0" w:line="240" w:lineRule="auto"/>
        <w:ind w:left="4536"/>
        <w:rPr>
          <w:rFonts w:ascii="Times New Roman" w:hAnsi="Times New Roman" w:cs="Times New Roman"/>
          <w:sz w:val="24"/>
          <w:szCs w:val="24"/>
          <w:lang w:eastAsia="ru-RU"/>
        </w:rPr>
      </w:pPr>
      <w:r w:rsidRPr="00D4156C">
        <w:rPr>
          <w:rFonts w:ascii="Times New Roman" w:hAnsi="Times New Roman" w:cs="Times New Roman"/>
          <w:sz w:val="24"/>
          <w:szCs w:val="24"/>
        </w:rPr>
        <w:t xml:space="preserve">   </w:t>
      </w:r>
      <w:r w:rsidRPr="00D4156C">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49251E" w:rsidRPr="00D4156C" w:rsidRDefault="0049251E" w:rsidP="0049251E">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49251E" w:rsidRPr="00D4156C" w:rsidRDefault="0049251E" w:rsidP="0049251E">
      <w:pPr>
        <w:tabs>
          <w:tab w:val="left" w:pos="5529"/>
        </w:tabs>
        <w:autoSpaceDE w:val="0"/>
        <w:autoSpaceDN w:val="0"/>
        <w:spacing w:after="0" w:line="240" w:lineRule="auto"/>
        <w:ind w:left="4536"/>
        <w:rPr>
          <w:rFonts w:ascii="Times New Roman" w:hAnsi="Times New Roman" w:cs="Times New Roman"/>
          <w:sz w:val="24"/>
          <w:szCs w:val="24"/>
        </w:rPr>
      </w:pPr>
      <w:r w:rsidRPr="00D4156C">
        <w:rPr>
          <w:rFonts w:ascii="Times New Roman" w:hAnsi="Times New Roman" w:cs="Times New Roman"/>
          <w:sz w:val="24"/>
          <w:szCs w:val="24"/>
        </w:rPr>
        <w:t>от представителя заявителя</w:t>
      </w:r>
      <w:r w:rsidRPr="00D4156C">
        <w:rPr>
          <w:rFonts w:ascii="Times New Roman" w:hAnsi="Times New Roman" w:cs="Times New Roman"/>
          <w:sz w:val="24"/>
          <w:szCs w:val="24"/>
        </w:rPr>
        <w:softHyphen/>
        <w:t>________________________________________</w:t>
      </w:r>
    </w:p>
    <w:p w:rsidR="0049251E" w:rsidRPr="00D4156C" w:rsidRDefault="0049251E" w:rsidP="0049251E">
      <w:pPr>
        <w:tabs>
          <w:tab w:val="left" w:pos="5529"/>
        </w:tabs>
        <w:autoSpaceDE w:val="0"/>
        <w:autoSpaceDN w:val="0"/>
        <w:spacing w:after="0" w:line="240" w:lineRule="auto"/>
        <w:ind w:left="4536"/>
        <w:rPr>
          <w:rFonts w:ascii="Times New Roman" w:hAnsi="Times New Roman" w:cs="Times New Roman"/>
          <w:sz w:val="24"/>
          <w:szCs w:val="24"/>
        </w:rPr>
      </w:pPr>
      <w:r w:rsidRPr="00D4156C">
        <w:rPr>
          <w:rFonts w:ascii="Times New Roman" w:hAnsi="Times New Roman" w:cs="Times New Roman"/>
          <w:sz w:val="24"/>
          <w:szCs w:val="24"/>
        </w:rPr>
        <w:t>________________________________________</w:t>
      </w:r>
    </w:p>
    <w:p w:rsidR="0049251E" w:rsidRPr="00D4156C" w:rsidRDefault="0049251E" w:rsidP="0049251E">
      <w:pPr>
        <w:tabs>
          <w:tab w:val="left" w:pos="4820"/>
        </w:tabs>
        <w:autoSpaceDE w:val="0"/>
        <w:autoSpaceDN w:val="0"/>
        <w:spacing w:after="0" w:line="240" w:lineRule="auto"/>
        <w:ind w:left="4536"/>
        <w:jc w:val="center"/>
        <w:rPr>
          <w:rFonts w:ascii="Times New Roman" w:hAnsi="Times New Roman" w:cs="Times New Roman"/>
          <w:sz w:val="24"/>
          <w:szCs w:val="24"/>
        </w:rPr>
      </w:pPr>
      <w:r w:rsidRPr="00D4156C">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49251E" w:rsidRPr="00D4156C" w:rsidRDefault="0049251E" w:rsidP="0049251E">
      <w:pPr>
        <w:tabs>
          <w:tab w:val="left" w:pos="5529"/>
        </w:tabs>
        <w:autoSpaceDE w:val="0"/>
        <w:autoSpaceDN w:val="0"/>
        <w:spacing w:after="0" w:line="240" w:lineRule="auto"/>
        <w:ind w:left="4536"/>
        <w:rPr>
          <w:rFonts w:ascii="Times New Roman" w:hAnsi="Times New Roman" w:cs="Times New Roman"/>
          <w:sz w:val="24"/>
          <w:szCs w:val="24"/>
          <w:lang w:eastAsia="ru-RU"/>
        </w:rPr>
      </w:pPr>
      <w:r w:rsidRPr="00D4156C">
        <w:rPr>
          <w:rFonts w:ascii="Times New Roman" w:hAnsi="Times New Roman" w:cs="Times New Roman"/>
          <w:sz w:val="24"/>
          <w:szCs w:val="24"/>
        </w:rPr>
        <w:t>Адрес постоянного места жительства заявителя</w:t>
      </w:r>
      <w:r w:rsidRPr="00D4156C">
        <w:rPr>
          <w:rFonts w:ascii="Times New Roman" w:hAnsi="Times New Roman" w:cs="Times New Roman"/>
          <w:sz w:val="24"/>
          <w:szCs w:val="24"/>
          <w:lang w:eastAsia="ru-RU"/>
        </w:rPr>
        <w:t>:</w:t>
      </w:r>
    </w:p>
    <w:p w:rsidR="0049251E" w:rsidRPr="00D4156C" w:rsidRDefault="0049251E" w:rsidP="0049251E">
      <w:pPr>
        <w:autoSpaceDE w:val="0"/>
        <w:autoSpaceDN w:val="0"/>
        <w:spacing w:after="0" w:line="240" w:lineRule="auto"/>
        <w:ind w:left="4536"/>
        <w:rPr>
          <w:rFonts w:ascii="Times New Roman" w:hAnsi="Times New Roman" w:cs="Times New Roman"/>
          <w:sz w:val="24"/>
          <w:szCs w:val="24"/>
          <w:lang w:eastAsia="ru-RU"/>
        </w:rPr>
      </w:pPr>
    </w:p>
    <w:p w:rsidR="0049251E" w:rsidRPr="00D4156C" w:rsidRDefault="0049251E" w:rsidP="0049251E">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49251E" w:rsidRPr="00D4156C" w:rsidRDefault="0049251E" w:rsidP="0049251E">
      <w:pPr>
        <w:tabs>
          <w:tab w:val="left" w:pos="5529"/>
        </w:tabs>
        <w:autoSpaceDE w:val="0"/>
        <w:autoSpaceDN w:val="0"/>
        <w:spacing w:after="0" w:line="240" w:lineRule="auto"/>
        <w:ind w:left="4536"/>
        <w:rPr>
          <w:rFonts w:ascii="Times New Roman" w:hAnsi="Times New Roman" w:cs="Times New Roman"/>
          <w:sz w:val="24"/>
          <w:szCs w:val="24"/>
          <w:lang w:eastAsia="ru-RU"/>
        </w:rPr>
      </w:pPr>
      <w:r w:rsidRPr="00D4156C">
        <w:rPr>
          <w:rFonts w:ascii="Times New Roman" w:hAnsi="Times New Roman" w:cs="Times New Roman"/>
          <w:sz w:val="24"/>
          <w:szCs w:val="24"/>
          <w:lang w:eastAsia="ru-RU"/>
        </w:rPr>
        <w:t>телефон</w:t>
      </w:r>
      <w:r w:rsidRPr="00D4156C">
        <w:rPr>
          <w:rFonts w:ascii="Times New Roman" w:hAnsi="Times New Roman" w:cs="Times New Roman"/>
          <w:sz w:val="24"/>
          <w:szCs w:val="24"/>
          <w:lang w:eastAsia="ru-RU"/>
        </w:rPr>
        <w:tab/>
      </w:r>
    </w:p>
    <w:p w:rsidR="0049251E" w:rsidRPr="00D4156C" w:rsidRDefault="0049251E" w:rsidP="0049251E">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49251E" w:rsidRPr="00D4156C" w:rsidRDefault="0049251E" w:rsidP="0049251E">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49251E" w:rsidRPr="00D4156C" w:rsidRDefault="0049251E" w:rsidP="0049251E">
      <w:pPr>
        <w:autoSpaceDE w:val="0"/>
        <w:autoSpaceDN w:val="0"/>
        <w:spacing w:after="0" w:line="240" w:lineRule="auto"/>
        <w:jc w:val="center"/>
        <w:rPr>
          <w:rFonts w:ascii="Times New Roman" w:hAnsi="Times New Roman" w:cs="Times New Roman"/>
          <w:sz w:val="24"/>
          <w:szCs w:val="24"/>
          <w:lang w:eastAsia="ru-RU"/>
        </w:rPr>
      </w:pPr>
      <w:r w:rsidRPr="00D4156C">
        <w:rPr>
          <w:rFonts w:ascii="Times New Roman" w:hAnsi="Times New Roman" w:cs="Times New Roman"/>
          <w:sz w:val="24"/>
          <w:szCs w:val="24"/>
          <w:lang w:eastAsia="ru-RU"/>
        </w:rPr>
        <w:t>Заявление</w:t>
      </w:r>
      <w:r w:rsidRPr="00D4156C">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p>
    <w:p w:rsidR="0049251E" w:rsidRPr="00D4156C" w:rsidRDefault="0049251E" w:rsidP="0049251E">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49251E" w:rsidRPr="00D4156C" w:rsidRDefault="0049251E" w:rsidP="0049251E">
      <w:pPr>
        <w:autoSpaceDE w:val="0"/>
        <w:autoSpaceDN w:val="0"/>
        <w:adjustRightInd w:val="0"/>
        <w:jc w:val="both"/>
        <w:rPr>
          <w:rFonts w:ascii="Times New Roman" w:hAnsi="Times New Roman" w:cs="Times New Roman"/>
          <w:sz w:val="24"/>
          <w:szCs w:val="24"/>
        </w:rPr>
      </w:pPr>
      <w:r w:rsidRPr="00D4156C">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49251E" w:rsidRPr="00D4156C" w:rsidTr="00944078">
        <w:tc>
          <w:tcPr>
            <w:tcW w:w="1737" w:type="pct"/>
            <w:vMerge w:val="restart"/>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rPr>
                <w:rFonts w:ascii="Times New Roman" w:hAnsi="Times New Roman" w:cs="Times New Roman"/>
                <w:sz w:val="24"/>
                <w:szCs w:val="24"/>
              </w:rPr>
            </w:pPr>
            <w:r w:rsidRPr="00D4156C">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49251E" w:rsidRPr="00D4156C" w:rsidRDefault="0049251E" w:rsidP="00944078">
            <w:pPr>
              <w:autoSpaceDE w:val="0"/>
              <w:autoSpaceDN w:val="0"/>
              <w:adjustRightInd w:val="0"/>
              <w:spacing w:after="0" w:line="240" w:lineRule="auto"/>
              <w:jc w:val="center"/>
              <w:rPr>
                <w:rFonts w:ascii="Times New Roman" w:hAnsi="Times New Roman" w:cs="Times New Roman"/>
                <w:sz w:val="24"/>
                <w:szCs w:val="24"/>
              </w:rPr>
            </w:pPr>
          </w:p>
        </w:tc>
      </w:tr>
      <w:tr w:rsidR="0049251E" w:rsidRPr="00D4156C" w:rsidTr="00944078">
        <w:tc>
          <w:tcPr>
            <w:tcW w:w="1737" w:type="pct"/>
            <w:vMerge/>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rPr>
                <w:rFonts w:ascii="Times New Roman" w:hAnsi="Times New Roman" w:cs="Times New Roman"/>
                <w:sz w:val="24"/>
                <w:szCs w:val="24"/>
              </w:rPr>
            </w:pPr>
          </w:p>
        </w:tc>
      </w:tr>
      <w:tr w:rsidR="0049251E" w:rsidRPr="00D4156C" w:rsidTr="00944078">
        <w:tc>
          <w:tcPr>
            <w:tcW w:w="1737" w:type="pct"/>
            <w:vMerge/>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rPr>
                <w:rFonts w:ascii="Times New Roman" w:hAnsi="Times New Roman" w:cs="Times New Roman"/>
                <w:sz w:val="24"/>
                <w:szCs w:val="24"/>
              </w:rPr>
            </w:pPr>
          </w:p>
        </w:tc>
      </w:tr>
    </w:tbl>
    <w:p w:rsidR="0049251E" w:rsidRPr="00D4156C" w:rsidRDefault="0049251E" w:rsidP="004925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49251E" w:rsidRPr="00D4156C" w:rsidRDefault="0049251E" w:rsidP="0049251E">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eastAsia="Times New Roman" w:hAnsi="Times New Roman" w:cs="Times New Roman"/>
          <w:sz w:val="24"/>
          <w:szCs w:val="24"/>
          <w:lang w:eastAsia="ru-RU"/>
        </w:rPr>
        <w:t>(номер, серия, наименование органа, выдавшего документ, дата выдачи)</w:t>
      </w:r>
    </w:p>
    <w:p w:rsidR="0049251E" w:rsidRPr="00D4156C" w:rsidRDefault="0049251E" w:rsidP="0049251E">
      <w:pPr>
        <w:autoSpaceDE w:val="0"/>
        <w:autoSpaceDN w:val="0"/>
        <w:adjustRightInd w:val="0"/>
        <w:jc w:val="both"/>
        <w:rPr>
          <w:rFonts w:ascii="Times New Roman" w:hAnsi="Times New Roman" w:cs="Times New Roman"/>
          <w:sz w:val="24"/>
          <w:szCs w:val="24"/>
        </w:rPr>
      </w:pPr>
    </w:p>
    <w:p w:rsidR="0049251E" w:rsidRPr="00D4156C" w:rsidRDefault="0049251E" w:rsidP="0049251E">
      <w:pPr>
        <w:autoSpaceDE w:val="0"/>
        <w:autoSpaceDN w:val="0"/>
        <w:adjustRightInd w:val="0"/>
        <w:jc w:val="both"/>
        <w:rPr>
          <w:rFonts w:ascii="Times New Roman" w:hAnsi="Times New Roman" w:cs="Times New Roman"/>
          <w:sz w:val="24"/>
          <w:szCs w:val="24"/>
        </w:rPr>
      </w:pPr>
      <w:r w:rsidRPr="00D4156C">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49251E" w:rsidRPr="00D4156C" w:rsidTr="00944078">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49251E" w:rsidRPr="00D4156C" w:rsidRDefault="0049251E" w:rsidP="00944078">
            <w:pPr>
              <w:autoSpaceDE w:val="0"/>
              <w:autoSpaceDN w:val="0"/>
              <w:adjustRightInd w:val="0"/>
              <w:spacing w:after="0" w:line="240" w:lineRule="auto"/>
              <w:jc w:val="center"/>
              <w:rPr>
                <w:rFonts w:ascii="Times New Roman" w:hAnsi="Times New Roman" w:cs="Times New Roman"/>
                <w:sz w:val="24"/>
                <w:szCs w:val="24"/>
              </w:rPr>
            </w:pPr>
          </w:p>
        </w:tc>
      </w:tr>
      <w:tr w:rsidR="0049251E" w:rsidRPr="00D4156C" w:rsidTr="00944078">
        <w:tc>
          <w:tcPr>
            <w:tcW w:w="1736" w:type="pct"/>
            <w:vMerge/>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rPr>
                <w:rFonts w:ascii="Times New Roman" w:hAnsi="Times New Roman" w:cs="Times New Roman"/>
                <w:sz w:val="24"/>
                <w:szCs w:val="24"/>
              </w:rPr>
            </w:pPr>
          </w:p>
        </w:tc>
      </w:tr>
      <w:tr w:rsidR="0049251E" w:rsidRPr="00D4156C" w:rsidTr="00944078">
        <w:trPr>
          <w:trHeight w:val="299"/>
        </w:trPr>
        <w:tc>
          <w:tcPr>
            <w:tcW w:w="1736" w:type="pct"/>
            <w:vMerge/>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rPr>
                <w:rFonts w:ascii="Times New Roman" w:hAnsi="Times New Roman" w:cs="Times New Roman"/>
                <w:sz w:val="24"/>
                <w:szCs w:val="24"/>
              </w:rPr>
            </w:pPr>
          </w:p>
        </w:tc>
      </w:tr>
    </w:tbl>
    <w:p w:rsidR="0049251E" w:rsidRPr="00D4156C" w:rsidRDefault="0049251E" w:rsidP="0049251E">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49251E" w:rsidRPr="00D4156C" w:rsidRDefault="0049251E" w:rsidP="0049251E">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D4156C">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49251E" w:rsidRPr="00D4156C" w:rsidRDefault="0049251E" w:rsidP="0049251E">
      <w:pPr>
        <w:autoSpaceDE w:val="0"/>
        <w:autoSpaceDN w:val="0"/>
        <w:spacing w:after="0" w:line="240" w:lineRule="auto"/>
        <w:ind w:firstLine="720"/>
        <w:jc w:val="both"/>
        <w:rPr>
          <w:rFonts w:ascii="Times New Roman" w:hAnsi="Times New Roman" w:cs="Times New Roman"/>
          <w:sz w:val="24"/>
          <w:szCs w:val="24"/>
          <w:lang w:eastAsia="ru-RU"/>
        </w:rPr>
      </w:pPr>
    </w:p>
    <w:p w:rsidR="0049251E" w:rsidRPr="00D4156C" w:rsidRDefault="0049251E" w:rsidP="0049251E">
      <w:pPr>
        <w:autoSpaceDE w:val="0"/>
        <w:autoSpaceDN w:val="0"/>
        <w:spacing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__________________________________________________________________________________</w:t>
      </w:r>
    </w:p>
    <w:p w:rsidR="0049251E" w:rsidRPr="00D4156C" w:rsidRDefault="0049251E" w:rsidP="0049251E">
      <w:pPr>
        <w:autoSpaceDE w:val="0"/>
        <w:autoSpaceDN w:val="0"/>
        <w:spacing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(указывается Ф.И.О. того, кто первоначально подавал</w:t>
      </w:r>
      <w:r w:rsidRPr="00D4156C">
        <w:rPr>
          <w:rFonts w:ascii="Times New Roman" w:hAnsi="Times New Roman" w:cs="Times New Roman"/>
          <w:sz w:val="24"/>
          <w:szCs w:val="24"/>
        </w:rPr>
        <w:t xml:space="preserve"> </w:t>
      </w:r>
      <w:r w:rsidRPr="00D4156C">
        <w:rPr>
          <w:rFonts w:ascii="Times New Roman" w:hAnsi="Times New Roman" w:cs="Times New Roman"/>
          <w:sz w:val="24"/>
          <w:szCs w:val="24"/>
          <w:lang w:eastAsia="ru-RU"/>
        </w:rPr>
        <w:t>заявление о принятии на учет граждан в качестве нуждающихся в жилых помещениях),</w:t>
      </w:r>
    </w:p>
    <w:p w:rsidR="0049251E" w:rsidRPr="00D4156C" w:rsidRDefault="0049251E" w:rsidP="0049251E">
      <w:pPr>
        <w:autoSpaceDE w:val="0"/>
        <w:autoSpaceDN w:val="0"/>
        <w:spacing w:after="0" w:line="240" w:lineRule="auto"/>
        <w:jc w:val="both"/>
        <w:rPr>
          <w:rFonts w:ascii="Times New Roman" w:hAnsi="Times New Roman" w:cs="Times New Roman"/>
          <w:sz w:val="24"/>
          <w:szCs w:val="24"/>
          <w:lang w:eastAsia="ru-RU"/>
        </w:rPr>
      </w:pPr>
      <w:r w:rsidRPr="00D4156C">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49251E" w:rsidRPr="00D4156C" w:rsidRDefault="0049251E" w:rsidP="0049251E">
      <w:pPr>
        <w:jc w:val="both"/>
        <w:rPr>
          <w:rFonts w:ascii="Times New Roman" w:hAnsi="Times New Roman" w:cs="Times New Roman"/>
          <w:sz w:val="24"/>
          <w:szCs w:val="24"/>
        </w:rPr>
      </w:pPr>
    </w:p>
    <w:p w:rsidR="0049251E" w:rsidRPr="00D4156C" w:rsidRDefault="0049251E" w:rsidP="0049251E">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D4156C">
        <w:rPr>
          <w:rFonts w:ascii="Times New Roman" w:hAnsi="Times New Roman" w:cs="Times New Roman"/>
          <w:sz w:val="24"/>
          <w:szCs w:val="24"/>
          <w:lang w:eastAsia="ru-RU"/>
        </w:rPr>
        <w:t>Результат рассмотрения заявления прошу:</w:t>
      </w:r>
    </w:p>
    <w:p w:rsidR="0049251E" w:rsidRPr="00D4156C" w:rsidRDefault="0049251E" w:rsidP="0049251E">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tblGrid>
      <w:tr w:rsidR="0049251E" w:rsidRPr="00D4156C" w:rsidTr="00944078">
        <w:tc>
          <w:tcPr>
            <w:tcW w:w="567" w:type="dxa"/>
            <w:shd w:val="clear" w:color="auto" w:fill="auto"/>
          </w:tcPr>
          <w:p w:rsidR="0049251E" w:rsidRPr="00D4156C" w:rsidRDefault="0049251E" w:rsidP="00944078">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49251E" w:rsidRPr="00D4156C" w:rsidRDefault="0049251E" w:rsidP="00944078">
            <w:pPr>
              <w:widowControl w:val="0"/>
              <w:autoSpaceDE w:val="0"/>
              <w:autoSpaceDN w:val="0"/>
              <w:adjustRightInd w:val="0"/>
              <w:spacing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выдать на руки в ОМСУ</w:t>
            </w:r>
          </w:p>
        </w:tc>
      </w:tr>
      <w:tr w:rsidR="0049251E" w:rsidRPr="00D4156C" w:rsidTr="00944078">
        <w:tc>
          <w:tcPr>
            <w:tcW w:w="567" w:type="dxa"/>
            <w:shd w:val="clear" w:color="auto" w:fill="auto"/>
          </w:tcPr>
          <w:p w:rsidR="0049251E" w:rsidRPr="00D4156C" w:rsidRDefault="0049251E" w:rsidP="00944078">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49251E" w:rsidRPr="00D4156C" w:rsidRDefault="0049251E" w:rsidP="00944078">
            <w:pPr>
              <w:widowControl w:val="0"/>
              <w:autoSpaceDE w:val="0"/>
              <w:autoSpaceDN w:val="0"/>
              <w:adjustRightInd w:val="0"/>
              <w:spacing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выдать на руки в МФЦ</w:t>
            </w:r>
          </w:p>
        </w:tc>
      </w:tr>
      <w:tr w:rsidR="0049251E" w:rsidRPr="00D4156C" w:rsidTr="00944078">
        <w:tc>
          <w:tcPr>
            <w:tcW w:w="567" w:type="dxa"/>
            <w:shd w:val="clear" w:color="auto" w:fill="auto"/>
          </w:tcPr>
          <w:p w:rsidR="0049251E" w:rsidRPr="00D4156C" w:rsidRDefault="0049251E" w:rsidP="00944078">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49251E" w:rsidRPr="00D4156C" w:rsidRDefault="0049251E" w:rsidP="00944078">
            <w:pPr>
              <w:widowControl w:val="0"/>
              <w:autoSpaceDE w:val="0"/>
              <w:autoSpaceDN w:val="0"/>
              <w:adjustRightInd w:val="0"/>
              <w:rPr>
                <w:rFonts w:ascii="Times New Roman" w:hAnsi="Times New Roman" w:cs="Times New Roman"/>
                <w:sz w:val="24"/>
                <w:szCs w:val="24"/>
                <w:lang w:eastAsia="ru-RU"/>
              </w:rPr>
            </w:pPr>
            <w:r w:rsidRPr="00D4156C">
              <w:rPr>
                <w:rFonts w:ascii="Times New Roman" w:hAnsi="Times New Roman" w:cs="Times New Roman"/>
                <w:sz w:val="24"/>
                <w:szCs w:val="24"/>
                <w:lang w:eastAsia="ru-RU"/>
              </w:rPr>
              <w:t>направить в электронной форме в личный кабинет на ПГУ ЛО/ЕПГУ</w:t>
            </w:r>
          </w:p>
        </w:tc>
      </w:tr>
      <w:tr w:rsidR="0049251E" w:rsidRPr="00D4156C" w:rsidTr="00944078">
        <w:tc>
          <w:tcPr>
            <w:tcW w:w="567" w:type="dxa"/>
            <w:shd w:val="clear" w:color="auto" w:fill="auto"/>
          </w:tcPr>
          <w:p w:rsidR="0049251E" w:rsidRPr="00D4156C" w:rsidRDefault="0049251E" w:rsidP="00944078">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49251E" w:rsidRPr="00D4156C" w:rsidRDefault="0049251E" w:rsidP="00944078">
            <w:pPr>
              <w:autoSpaceDE w:val="0"/>
              <w:autoSpaceDN w:val="0"/>
              <w:rPr>
                <w:rFonts w:ascii="Times New Roman" w:hAnsi="Times New Roman" w:cs="Times New Roman"/>
                <w:sz w:val="24"/>
                <w:szCs w:val="24"/>
                <w:lang w:eastAsia="ru-RU"/>
              </w:rPr>
            </w:pPr>
            <w:r w:rsidRPr="00D4156C">
              <w:rPr>
                <w:rFonts w:ascii="Times New Roman" w:hAnsi="Times New Roman" w:cs="Times New Roman"/>
                <w:sz w:val="24"/>
                <w:szCs w:val="24"/>
              </w:rPr>
              <w:t>направить по электронной почте: (указать адрес электронной почты)</w:t>
            </w:r>
          </w:p>
        </w:tc>
      </w:tr>
    </w:tbl>
    <w:p w:rsidR="0049251E" w:rsidRPr="00D4156C" w:rsidRDefault="0049251E" w:rsidP="0049251E">
      <w:pPr>
        <w:autoSpaceDE w:val="0"/>
        <w:autoSpaceDN w:val="0"/>
        <w:spacing w:before="120" w:after="120" w:line="240" w:lineRule="auto"/>
        <w:ind w:firstLine="720"/>
        <w:rPr>
          <w:rFonts w:ascii="Times New Roman" w:hAnsi="Times New Roman" w:cs="Times New Roman"/>
          <w:sz w:val="24"/>
          <w:szCs w:val="24"/>
          <w:lang w:eastAsia="ru-RU"/>
        </w:rPr>
      </w:pPr>
    </w:p>
    <w:p w:rsidR="0049251E" w:rsidRPr="00D4156C" w:rsidRDefault="0049251E" w:rsidP="0049251E">
      <w:pPr>
        <w:autoSpaceDE w:val="0"/>
        <w:autoSpaceDN w:val="0"/>
        <w:spacing w:before="120" w:after="120" w:line="240" w:lineRule="auto"/>
        <w:ind w:firstLine="720"/>
        <w:rPr>
          <w:rFonts w:ascii="Times New Roman" w:hAnsi="Times New Roman" w:cs="Times New Roman"/>
          <w:sz w:val="24"/>
          <w:szCs w:val="24"/>
          <w:lang w:eastAsia="ru-RU"/>
        </w:rPr>
      </w:pPr>
    </w:p>
    <w:p w:rsidR="0049251E" w:rsidRPr="00D4156C" w:rsidRDefault="0049251E" w:rsidP="0049251E">
      <w:pPr>
        <w:autoSpaceDE w:val="0"/>
        <w:autoSpaceDN w:val="0"/>
        <w:spacing w:before="120" w:after="120" w:line="240" w:lineRule="auto"/>
        <w:ind w:firstLine="720"/>
        <w:rPr>
          <w:rFonts w:ascii="Times New Roman" w:hAnsi="Times New Roman" w:cs="Times New Roman"/>
          <w:sz w:val="24"/>
          <w:szCs w:val="24"/>
          <w:lang w:eastAsia="ru-RU"/>
        </w:rPr>
      </w:pPr>
      <w:r w:rsidRPr="00D4156C">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49251E" w:rsidRPr="00D4156C" w:rsidTr="00944078">
        <w:tc>
          <w:tcPr>
            <w:tcW w:w="5557" w:type="dxa"/>
            <w:gridSpan w:val="8"/>
            <w:tcBorders>
              <w:top w:val="nil"/>
              <w:left w:val="nil"/>
              <w:bottom w:val="single" w:sz="4" w:space="0" w:color="auto"/>
              <w:right w:val="nil"/>
            </w:tcBorders>
            <w:vAlign w:val="bottom"/>
          </w:tcPr>
          <w:p w:rsidR="0049251E" w:rsidRPr="00D4156C" w:rsidRDefault="0049251E" w:rsidP="00944078">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49251E" w:rsidRPr="00D4156C" w:rsidRDefault="0049251E" w:rsidP="00944078">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49251E" w:rsidRPr="00D4156C" w:rsidRDefault="0049251E" w:rsidP="00944078">
            <w:pPr>
              <w:autoSpaceDE w:val="0"/>
              <w:autoSpaceDN w:val="0"/>
              <w:spacing w:after="0" w:line="240" w:lineRule="auto"/>
              <w:rPr>
                <w:rFonts w:ascii="Times New Roman" w:hAnsi="Times New Roman" w:cs="Times New Roman"/>
                <w:sz w:val="24"/>
                <w:szCs w:val="24"/>
                <w:lang w:eastAsia="ru-RU"/>
              </w:rPr>
            </w:pPr>
          </w:p>
        </w:tc>
      </w:tr>
      <w:tr w:rsidR="0049251E" w:rsidRPr="00D4156C" w:rsidTr="00944078">
        <w:tc>
          <w:tcPr>
            <w:tcW w:w="5557" w:type="dxa"/>
            <w:gridSpan w:val="8"/>
            <w:tcBorders>
              <w:top w:val="nil"/>
              <w:left w:val="nil"/>
              <w:bottom w:val="nil"/>
              <w:right w:val="nil"/>
            </w:tcBorders>
          </w:tcPr>
          <w:p w:rsidR="0049251E" w:rsidRPr="00D4156C" w:rsidRDefault="0049251E" w:rsidP="00944078">
            <w:pPr>
              <w:autoSpaceDE w:val="0"/>
              <w:autoSpaceDN w:val="0"/>
              <w:spacing w:after="0" w:line="240" w:lineRule="auto"/>
              <w:jc w:val="center"/>
              <w:rPr>
                <w:rFonts w:ascii="Times New Roman" w:hAnsi="Times New Roman" w:cs="Times New Roman"/>
                <w:sz w:val="24"/>
                <w:szCs w:val="24"/>
                <w:lang w:eastAsia="ru-RU"/>
              </w:rPr>
            </w:pPr>
            <w:r w:rsidRPr="00D4156C">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49251E" w:rsidRPr="00D4156C" w:rsidRDefault="0049251E" w:rsidP="00944078">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49251E" w:rsidRPr="00D4156C" w:rsidRDefault="0049251E" w:rsidP="00944078">
            <w:pPr>
              <w:autoSpaceDE w:val="0"/>
              <w:autoSpaceDN w:val="0"/>
              <w:spacing w:after="0" w:line="240" w:lineRule="auto"/>
              <w:jc w:val="center"/>
              <w:rPr>
                <w:rFonts w:ascii="Times New Roman" w:hAnsi="Times New Roman" w:cs="Times New Roman"/>
                <w:sz w:val="24"/>
                <w:szCs w:val="24"/>
                <w:lang w:eastAsia="ru-RU"/>
              </w:rPr>
            </w:pPr>
            <w:r w:rsidRPr="00D4156C">
              <w:rPr>
                <w:rFonts w:ascii="Times New Roman" w:hAnsi="Times New Roman" w:cs="Times New Roman"/>
                <w:sz w:val="24"/>
                <w:szCs w:val="24"/>
                <w:lang w:eastAsia="ru-RU"/>
              </w:rPr>
              <w:t>(подпись)</w:t>
            </w:r>
          </w:p>
        </w:tc>
      </w:tr>
      <w:tr w:rsidR="0049251E" w:rsidRPr="00D4156C" w:rsidTr="00944078">
        <w:trPr>
          <w:gridAfter w:val="3"/>
          <w:wAfter w:w="4111" w:type="dxa"/>
          <w:trHeight w:val="202"/>
        </w:trPr>
        <w:tc>
          <w:tcPr>
            <w:tcW w:w="170" w:type="dxa"/>
            <w:tcBorders>
              <w:top w:val="nil"/>
              <w:left w:val="nil"/>
              <w:bottom w:val="nil"/>
              <w:right w:val="nil"/>
            </w:tcBorders>
            <w:vAlign w:val="bottom"/>
          </w:tcPr>
          <w:p w:rsidR="0049251E" w:rsidRPr="00D4156C" w:rsidRDefault="0049251E" w:rsidP="00944078">
            <w:pPr>
              <w:autoSpaceDE w:val="0"/>
              <w:autoSpaceDN w:val="0"/>
              <w:spacing w:before="120"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49251E" w:rsidRPr="00D4156C" w:rsidRDefault="0049251E" w:rsidP="00944078">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49251E" w:rsidRPr="00D4156C" w:rsidRDefault="0049251E" w:rsidP="00944078">
            <w:pPr>
              <w:autoSpaceDE w:val="0"/>
              <w:autoSpaceDN w:val="0"/>
              <w:spacing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49251E" w:rsidRPr="00D4156C" w:rsidRDefault="0049251E" w:rsidP="00944078">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49251E" w:rsidRPr="00D4156C" w:rsidRDefault="0049251E" w:rsidP="00944078">
            <w:pPr>
              <w:autoSpaceDE w:val="0"/>
              <w:autoSpaceDN w:val="0"/>
              <w:spacing w:after="0" w:line="240" w:lineRule="auto"/>
              <w:jc w:val="right"/>
              <w:rPr>
                <w:rFonts w:ascii="Times New Roman" w:hAnsi="Times New Roman" w:cs="Times New Roman"/>
                <w:sz w:val="24"/>
                <w:szCs w:val="24"/>
                <w:lang w:eastAsia="ru-RU"/>
              </w:rPr>
            </w:pPr>
            <w:r w:rsidRPr="00D4156C">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49251E" w:rsidRPr="00D4156C" w:rsidRDefault="0049251E" w:rsidP="00944078">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49251E" w:rsidRPr="00D4156C" w:rsidRDefault="0049251E" w:rsidP="00944078">
            <w:pPr>
              <w:autoSpaceDE w:val="0"/>
              <w:autoSpaceDN w:val="0"/>
              <w:spacing w:after="0" w:line="240" w:lineRule="auto"/>
              <w:rPr>
                <w:rFonts w:ascii="Times New Roman" w:hAnsi="Times New Roman" w:cs="Times New Roman"/>
                <w:sz w:val="24"/>
                <w:szCs w:val="24"/>
                <w:lang w:eastAsia="ru-RU"/>
              </w:rPr>
            </w:pPr>
            <w:r w:rsidRPr="00D4156C">
              <w:rPr>
                <w:rFonts w:ascii="Times New Roman" w:hAnsi="Times New Roman" w:cs="Times New Roman"/>
                <w:sz w:val="24"/>
                <w:szCs w:val="24"/>
                <w:lang w:eastAsia="ru-RU"/>
              </w:rPr>
              <w:t>года</w:t>
            </w:r>
          </w:p>
        </w:tc>
      </w:tr>
    </w:tbl>
    <w:p w:rsidR="0049251E" w:rsidRPr="00D4156C" w:rsidRDefault="0049251E" w:rsidP="0049251E">
      <w:pPr>
        <w:autoSpaceDE w:val="0"/>
        <w:autoSpaceDN w:val="0"/>
        <w:jc w:val="center"/>
        <w:rPr>
          <w:rFonts w:ascii="Times New Roman" w:hAnsi="Times New Roman" w:cs="Times New Roman"/>
          <w:sz w:val="24"/>
          <w:szCs w:val="24"/>
          <w:lang w:eastAsia="ru-RU"/>
        </w:rPr>
      </w:pPr>
    </w:p>
    <w:p w:rsidR="0049251E" w:rsidRPr="00D4156C" w:rsidRDefault="0049251E" w:rsidP="0049251E">
      <w:pPr>
        <w:autoSpaceDE w:val="0"/>
        <w:autoSpaceDN w:val="0"/>
        <w:jc w:val="center"/>
        <w:rPr>
          <w:rFonts w:ascii="Times New Roman" w:hAnsi="Times New Roman" w:cs="Times New Roman"/>
          <w:sz w:val="24"/>
          <w:szCs w:val="24"/>
          <w:lang w:eastAsia="ru-RU"/>
        </w:rPr>
      </w:pPr>
    </w:p>
    <w:p w:rsidR="0049251E" w:rsidRPr="00D4156C" w:rsidRDefault="0049251E" w:rsidP="0049251E">
      <w:pPr>
        <w:rPr>
          <w:rFonts w:ascii="Times New Roman" w:hAnsi="Times New Roman" w:cs="Times New Roman"/>
          <w:sz w:val="24"/>
          <w:szCs w:val="24"/>
          <w:lang w:eastAsia="ru-RU"/>
        </w:rPr>
      </w:pPr>
    </w:p>
    <w:p w:rsidR="0049251E" w:rsidRPr="00D4156C" w:rsidRDefault="0049251E" w:rsidP="0049251E">
      <w:pPr>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p>
    <w:p w:rsidR="0049251E" w:rsidRPr="00D4156C" w:rsidRDefault="00F63D9B" w:rsidP="0049251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D4156C">
        <w:rPr>
          <w:rFonts w:ascii="Times New Roman" w:eastAsia="Times New Roman" w:hAnsi="Times New Roman" w:cs="Times New Roman"/>
          <w:bCs/>
          <w:color w:val="000000"/>
          <w:sz w:val="24"/>
          <w:szCs w:val="24"/>
          <w:lang w:eastAsia="ru-RU"/>
        </w:rPr>
        <w:t xml:space="preserve">Приложение </w:t>
      </w:r>
      <w:r w:rsidR="0049251E" w:rsidRPr="00D4156C">
        <w:rPr>
          <w:rFonts w:ascii="Times New Roman" w:eastAsia="Times New Roman" w:hAnsi="Times New Roman" w:cs="Times New Roman"/>
          <w:bCs/>
          <w:color w:val="000000"/>
          <w:sz w:val="24"/>
          <w:szCs w:val="24"/>
          <w:lang w:eastAsia="ru-RU"/>
        </w:rPr>
        <w:t xml:space="preserve"> № 3</w:t>
      </w:r>
    </w:p>
    <w:p w:rsidR="0049251E" w:rsidRPr="00D4156C" w:rsidRDefault="0049251E" w:rsidP="0049251E">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к административному регламенту</w:t>
      </w:r>
    </w:p>
    <w:p w:rsidR="0049251E" w:rsidRPr="00D4156C" w:rsidRDefault="0049251E" w:rsidP="0049251E">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D4156C">
        <w:rPr>
          <w:rFonts w:ascii="Times New Roman" w:eastAsia="Times New Roman" w:hAnsi="Times New Roman" w:cs="Times New Roman"/>
          <w:color w:val="000000"/>
          <w:sz w:val="24"/>
          <w:szCs w:val="24"/>
          <w:lang w:eastAsia="ru-RU"/>
        </w:rPr>
        <w:t>по предоставлению муниципальной услуги</w:t>
      </w:r>
    </w:p>
    <w:p w:rsidR="0049251E" w:rsidRPr="00D4156C" w:rsidRDefault="0049251E" w:rsidP="0049251E">
      <w:pPr>
        <w:spacing w:after="0" w:line="240" w:lineRule="auto"/>
        <w:jc w:val="center"/>
        <w:rPr>
          <w:rFonts w:ascii="Times New Roman" w:eastAsia="Times New Roman" w:hAnsi="Times New Roman" w:cs="Times New Roman"/>
          <w:b/>
          <w:sz w:val="24"/>
          <w:szCs w:val="24"/>
          <w:lang w:eastAsia="ru-RU"/>
        </w:rPr>
      </w:pPr>
    </w:p>
    <w:p w:rsidR="0049251E" w:rsidRPr="00D4156C" w:rsidRDefault="0049251E" w:rsidP="0049251E">
      <w:pPr>
        <w:spacing w:after="0" w:line="240" w:lineRule="auto"/>
        <w:jc w:val="right"/>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Форма </w:t>
      </w:r>
    </w:p>
    <w:p w:rsidR="0049251E" w:rsidRPr="00D4156C" w:rsidRDefault="0049251E" w:rsidP="0049251E">
      <w:pPr>
        <w:spacing w:after="0" w:line="240" w:lineRule="auto"/>
        <w:jc w:val="center"/>
        <w:rPr>
          <w:rFonts w:ascii="Times New Roman" w:eastAsia="Times New Roman" w:hAnsi="Times New Roman" w:cs="Times New Roman"/>
          <w:bCs/>
          <w:sz w:val="24"/>
          <w:szCs w:val="24"/>
          <w:lang w:eastAsia="ru-RU"/>
        </w:rPr>
      </w:pPr>
      <w:r w:rsidRPr="00D4156C">
        <w:rPr>
          <w:rFonts w:ascii="Times New Roman" w:eastAsia="Times New Roman" w:hAnsi="Times New Roman" w:cs="Times New Roman"/>
          <w:bCs/>
          <w:sz w:val="24"/>
          <w:szCs w:val="24"/>
          <w:lang w:eastAsia="ru-RU"/>
        </w:rPr>
        <w:t>__________________________________________________________________________</w:t>
      </w:r>
    </w:p>
    <w:p w:rsidR="0049251E" w:rsidRPr="00D4156C" w:rsidRDefault="0049251E" w:rsidP="0049251E">
      <w:pPr>
        <w:spacing w:after="0" w:line="240" w:lineRule="auto"/>
        <w:jc w:val="center"/>
        <w:rPr>
          <w:rFonts w:ascii="Times New Roman" w:eastAsia="Times New Roman" w:hAnsi="Times New Roman" w:cs="Times New Roman"/>
          <w:sz w:val="24"/>
          <w:szCs w:val="24"/>
          <w:lang w:eastAsia="ru-RU"/>
        </w:rPr>
      </w:pPr>
      <w:r w:rsidRPr="00D4156C">
        <w:rPr>
          <w:rFonts w:ascii="Times New Roman" w:eastAsia="Times New Roman" w:hAnsi="Times New Roman" w:cs="Times New Roman"/>
          <w:bCs/>
          <w:i/>
          <w:iCs/>
          <w:sz w:val="24"/>
          <w:szCs w:val="24"/>
          <w:lang w:eastAsia="ru-RU"/>
        </w:rPr>
        <w:t>Наименование органа местного самоуправления</w:t>
      </w:r>
    </w:p>
    <w:p w:rsidR="0049251E" w:rsidRPr="00D4156C" w:rsidRDefault="0049251E" w:rsidP="0049251E">
      <w:pPr>
        <w:spacing w:after="0" w:line="240" w:lineRule="auto"/>
        <w:jc w:val="right"/>
        <w:rPr>
          <w:rFonts w:ascii="Times New Roman" w:eastAsia="Times New Roman" w:hAnsi="Times New Roman" w:cs="Times New Roman"/>
          <w:bCs/>
          <w:sz w:val="24"/>
          <w:szCs w:val="24"/>
          <w:lang w:eastAsia="ru-RU"/>
        </w:rPr>
      </w:pP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Кому _________________________________</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                            (фамилия, имя, отчество)</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______________________________________</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                                     </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 ______________________________________</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                 (телефон и адрес электронной почты)</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4156C">
        <w:rPr>
          <w:rFonts w:ascii="Times New Roman" w:eastAsia="Times New Roman" w:hAnsi="Times New Roman" w:cs="Times New Roman"/>
          <w:bCs/>
          <w:sz w:val="24"/>
          <w:szCs w:val="24"/>
          <w:lang w:eastAsia="ru-RU"/>
        </w:rPr>
        <w:t>РЕШЕНИЕ</w:t>
      </w:r>
    </w:p>
    <w:p w:rsidR="0049251E" w:rsidRPr="00D4156C" w:rsidRDefault="0049251E" w:rsidP="0049251E">
      <w:pPr>
        <w:spacing w:after="0" w:line="216" w:lineRule="auto"/>
        <w:jc w:val="center"/>
        <w:rPr>
          <w:rFonts w:ascii="Times New Roman" w:eastAsia="Times New Roman" w:hAnsi="Times New Roman" w:cs="Times New Roman"/>
          <w:bCs/>
          <w:sz w:val="24"/>
          <w:szCs w:val="24"/>
          <w:lang w:eastAsia="ru-RU"/>
        </w:rPr>
      </w:pPr>
      <w:r w:rsidRPr="00D4156C">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49251E" w:rsidRPr="00D4156C" w:rsidRDefault="0049251E" w:rsidP="0049251E">
      <w:pPr>
        <w:spacing w:after="0" w:line="216" w:lineRule="auto"/>
        <w:jc w:val="center"/>
        <w:rPr>
          <w:rFonts w:ascii="Times New Roman" w:eastAsia="Times New Roman" w:hAnsi="Times New Roman" w:cs="Times New Roman"/>
          <w:bCs/>
          <w:sz w:val="24"/>
          <w:szCs w:val="24"/>
          <w:lang w:eastAsia="ru-RU"/>
        </w:rPr>
      </w:pPr>
      <w:r w:rsidRPr="00D4156C">
        <w:rPr>
          <w:rFonts w:ascii="Times New Roman" w:eastAsia="Times New Roman" w:hAnsi="Times New Roman" w:cs="Times New Roman"/>
          <w:bCs/>
          <w:sz w:val="24"/>
          <w:szCs w:val="24"/>
          <w:lang w:eastAsia="ru-RU"/>
        </w:rPr>
        <w:t>«</w:t>
      </w:r>
      <w:r w:rsidRPr="00D4156C">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D4156C">
        <w:rPr>
          <w:rFonts w:ascii="Times New Roman" w:eastAsia="Times New Roman" w:hAnsi="Times New Roman" w:cs="Times New Roman"/>
          <w:bCs/>
          <w:sz w:val="24"/>
          <w:szCs w:val="24"/>
          <w:lang w:eastAsia="ru-RU"/>
        </w:rPr>
        <w:t>»</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Дата _______________</w:t>
      </w:r>
      <w:r w:rsidRPr="00D4156C">
        <w:rPr>
          <w:rFonts w:ascii="Times New Roman" w:eastAsia="Times New Roman" w:hAnsi="Times New Roman" w:cs="Times New Roman"/>
          <w:sz w:val="24"/>
          <w:szCs w:val="24"/>
          <w:lang w:eastAsia="ru-RU"/>
        </w:rPr>
        <w:tab/>
      </w:r>
      <w:r w:rsidRPr="00D4156C">
        <w:rPr>
          <w:rFonts w:ascii="Times New Roman" w:eastAsia="Times New Roman" w:hAnsi="Times New Roman" w:cs="Times New Roman"/>
          <w:sz w:val="24"/>
          <w:szCs w:val="24"/>
          <w:lang w:eastAsia="ru-RU"/>
        </w:rPr>
        <w:tab/>
      </w:r>
      <w:r w:rsidRPr="00D4156C">
        <w:rPr>
          <w:rFonts w:ascii="Times New Roman" w:eastAsia="Times New Roman" w:hAnsi="Times New Roman" w:cs="Times New Roman"/>
          <w:sz w:val="24"/>
          <w:szCs w:val="24"/>
          <w:lang w:eastAsia="ru-RU"/>
        </w:rPr>
        <w:tab/>
      </w:r>
      <w:r w:rsidRPr="00D4156C">
        <w:rPr>
          <w:rFonts w:ascii="Times New Roman" w:eastAsia="Times New Roman" w:hAnsi="Times New Roman" w:cs="Times New Roman"/>
          <w:sz w:val="24"/>
          <w:szCs w:val="24"/>
          <w:lang w:eastAsia="ru-RU"/>
        </w:rPr>
        <w:tab/>
      </w:r>
      <w:r w:rsidRPr="00D4156C">
        <w:rPr>
          <w:rFonts w:ascii="Times New Roman" w:eastAsia="Times New Roman" w:hAnsi="Times New Roman" w:cs="Times New Roman"/>
          <w:sz w:val="24"/>
          <w:szCs w:val="24"/>
          <w:lang w:eastAsia="ru-RU"/>
        </w:rPr>
        <w:tab/>
        <w:t xml:space="preserve">        № _____________ </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w:t>
      </w:r>
    </w:p>
    <w:p w:rsidR="0049251E" w:rsidRPr="00D4156C" w:rsidRDefault="0049251E" w:rsidP="004925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D4156C">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D4156C">
        <w:rPr>
          <w:rFonts w:ascii="Times New Roman" w:eastAsia="Times New Roman" w:hAnsi="Times New Roman" w:cs="Times New Roman"/>
          <w:sz w:val="24"/>
          <w:szCs w:val="24"/>
          <w:lang w:eastAsia="ru-RU"/>
        </w:rPr>
        <w:t>с Жилищным кодексом</w:t>
      </w:r>
      <w:r w:rsidRPr="00D4156C">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49251E" w:rsidRPr="00D4156C" w:rsidTr="00944078">
        <w:tc>
          <w:tcPr>
            <w:tcW w:w="1077"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w:t>
            </w:r>
          </w:p>
          <w:p w:rsidR="0049251E" w:rsidRPr="00D4156C" w:rsidRDefault="0049251E" w:rsidP="009440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Разъяснение причин отказа в предоставлении услуги</w:t>
            </w:r>
          </w:p>
        </w:tc>
      </w:tr>
      <w:tr w:rsidR="0049251E" w:rsidRPr="00D4156C" w:rsidTr="00944078">
        <w:tc>
          <w:tcPr>
            <w:tcW w:w="1077"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Заявление </w:t>
            </w:r>
            <w:r w:rsidRPr="00D4156C">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bCs/>
                <w:kern w:val="28"/>
                <w:sz w:val="24"/>
                <w:szCs w:val="24"/>
                <w:lang w:eastAsia="ru-RU"/>
              </w:rPr>
              <w:t>Указываются основания такого вывода</w:t>
            </w:r>
          </w:p>
        </w:tc>
      </w:tr>
      <w:tr w:rsidR="0049251E" w:rsidRPr="00D4156C" w:rsidTr="00944078">
        <w:tc>
          <w:tcPr>
            <w:tcW w:w="1077"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bCs/>
                <w:kern w:val="28"/>
                <w:sz w:val="24"/>
                <w:szCs w:val="24"/>
                <w:lang w:eastAsia="ru-RU"/>
              </w:rPr>
              <w:t>Указываются основания такого вывода</w:t>
            </w:r>
          </w:p>
        </w:tc>
      </w:tr>
      <w:tr w:rsidR="0049251E" w:rsidRPr="00D4156C" w:rsidTr="00944078">
        <w:tc>
          <w:tcPr>
            <w:tcW w:w="1077"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w:t>
            </w:r>
            <w:r w:rsidRPr="00D4156C">
              <w:rPr>
                <w:rFonts w:ascii="Times New Roman" w:eastAsia="Times New Roman" w:hAnsi="Times New Roman" w:cs="Times New Roman"/>
                <w:sz w:val="24"/>
                <w:szCs w:val="24"/>
                <w:lang w:eastAsia="ru-RU"/>
              </w:rPr>
              <w:lastRenderedPageBreak/>
              <w:t>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49251E" w:rsidRPr="00D4156C" w:rsidTr="00944078">
        <w:tc>
          <w:tcPr>
            <w:tcW w:w="1077"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D4156C">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49251E" w:rsidRPr="00D4156C" w:rsidTr="00944078">
        <w:tc>
          <w:tcPr>
            <w:tcW w:w="1077"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bCs/>
                <w:kern w:val="28"/>
                <w:sz w:val="24"/>
                <w:szCs w:val="24"/>
                <w:lang w:eastAsia="ru-RU"/>
              </w:rPr>
              <w:t>Указываются основания такого вывода</w:t>
            </w:r>
          </w:p>
        </w:tc>
      </w:tr>
      <w:tr w:rsidR="0049251E" w:rsidRPr="00D4156C" w:rsidTr="00944078">
        <w:tc>
          <w:tcPr>
            <w:tcW w:w="1077"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D4156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49251E" w:rsidRPr="00D4156C" w:rsidRDefault="0049251E" w:rsidP="0094407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D4156C">
              <w:rPr>
                <w:rFonts w:ascii="Times New Roman" w:eastAsia="Times New Roman" w:hAnsi="Times New Roman" w:cs="Times New Roman"/>
                <w:bCs/>
                <w:kern w:val="28"/>
                <w:sz w:val="24"/>
                <w:szCs w:val="24"/>
                <w:lang w:eastAsia="ru-RU"/>
              </w:rPr>
              <w:t>Указываются основания такого вывода</w:t>
            </w:r>
          </w:p>
        </w:tc>
      </w:tr>
    </w:tbl>
    <w:p w:rsidR="0049251E" w:rsidRPr="00D4156C" w:rsidRDefault="0049251E" w:rsidP="0049251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9251E" w:rsidRPr="00D4156C" w:rsidRDefault="0049251E" w:rsidP="0049251E">
      <w:pPr>
        <w:spacing w:after="0" w:line="240" w:lineRule="auto"/>
        <w:ind w:firstLine="709"/>
        <w:jc w:val="both"/>
        <w:rPr>
          <w:rFonts w:ascii="Times New Roman" w:hAnsi="Times New Roman" w:cs="Times New Roman"/>
          <w:bCs/>
          <w:sz w:val="24"/>
          <w:szCs w:val="24"/>
          <w:lang w:eastAsia="ru-RU"/>
        </w:rPr>
      </w:pPr>
      <w:r w:rsidRPr="00D4156C">
        <w:rPr>
          <w:rFonts w:ascii="Times New Roman" w:hAnsi="Times New Roman" w:cs="Times New Roman"/>
          <w:bCs/>
          <w:sz w:val="24"/>
          <w:szCs w:val="24"/>
          <w:lang w:eastAsia="ru-RU"/>
        </w:rPr>
        <w:t>Вы вправе повторно обратиться в ОМСУ с заявлением о предоставлении услуги после устранения указанных нарушений.</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4156C">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 а также в судебном порядке.</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____________________________________  ___________            ________________________</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(должность                                                         (подпись)                    (расшифровка подписи)</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сотрудника органа МСУ, </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принявшего решение)</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«__»  _______________ 20__ г.</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w:t>
      </w:r>
    </w:p>
    <w:p w:rsidR="0049251E" w:rsidRPr="00D4156C" w:rsidRDefault="0049251E" w:rsidP="0049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М.П.</w:t>
      </w: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F63D9B" w:rsidP="0049251E">
      <w:pPr>
        <w:ind w:left="57"/>
        <w:jc w:val="right"/>
        <w:rPr>
          <w:rFonts w:ascii="Times New Roman" w:hAnsi="Times New Roman" w:cs="Times New Roman"/>
          <w:sz w:val="24"/>
          <w:szCs w:val="24"/>
        </w:rPr>
      </w:pPr>
      <w:r w:rsidRPr="00D4156C">
        <w:rPr>
          <w:rFonts w:ascii="Times New Roman" w:hAnsi="Times New Roman" w:cs="Times New Roman"/>
          <w:sz w:val="24"/>
          <w:szCs w:val="24"/>
        </w:rPr>
        <w:t xml:space="preserve">Приложение </w:t>
      </w:r>
      <w:r w:rsidR="0049251E" w:rsidRPr="00D4156C">
        <w:rPr>
          <w:rFonts w:ascii="Times New Roman" w:hAnsi="Times New Roman" w:cs="Times New Roman"/>
          <w:sz w:val="24"/>
          <w:szCs w:val="24"/>
        </w:rPr>
        <w:t xml:space="preserve"> 4.1</w:t>
      </w:r>
    </w:p>
    <w:p w:rsidR="0049251E" w:rsidRPr="00D4156C" w:rsidRDefault="0049251E" w:rsidP="0049251E">
      <w:pPr>
        <w:tabs>
          <w:tab w:val="left" w:pos="6136"/>
        </w:tabs>
        <w:jc w:val="right"/>
        <w:rPr>
          <w:rFonts w:ascii="Times New Roman" w:hAnsi="Times New Roman" w:cs="Times New Roman"/>
          <w:sz w:val="24"/>
          <w:szCs w:val="24"/>
        </w:rPr>
      </w:pPr>
      <w:r w:rsidRPr="00D4156C">
        <w:rPr>
          <w:rFonts w:ascii="Times New Roman" w:hAnsi="Times New Roman" w:cs="Times New Roman"/>
          <w:sz w:val="24"/>
          <w:szCs w:val="24"/>
        </w:rPr>
        <w:t>к административному регламенту</w:t>
      </w:r>
    </w:p>
    <w:p w:rsidR="0049251E" w:rsidRPr="00D4156C" w:rsidRDefault="0049251E" w:rsidP="0049251E">
      <w:pPr>
        <w:rPr>
          <w:rFonts w:ascii="Times New Roman" w:hAnsi="Times New Roman" w:cs="Times New Roman"/>
          <w:iCs/>
          <w:sz w:val="24"/>
          <w:szCs w:val="24"/>
        </w:rPr>
      </w:pPr>
    </w:p>
    <w:p w:rsidR="0049251E" w:rsidRPr="00D4156C" w:rsidRDefault="0049251E" w:rsidP="0049251E">
      <w:pPr>
        <w:pStyle w:val="Heading"/>
        <w:jc w:val="center"/>
        <w:rPr>
          <w:rFonts w:ascii="Times New Roman" w:hAnsi="Times New Roman" w:cs="Times New Roman"/>
          <w:sz w:val="24"/>
          <w:szCs w:val="24"/>
        </w:rPr>
      </w:pPr>
      <w:r w:rsidRPr="00D4156C">
        <w:rPr>
          <w:rFonts w:ascii="Times New Roman" w:hAnsi="Times New Roman" w:cs="Times New Roman"/>
          <w:b w:val="0"/>
          <w:sz w:val="24"/>
          <w:szCs w:val="24"/>
        </w:rPr>
        <w:t xml:space="preserve"> (</w:t>
      </w:r>
      <w:r w:rsidRPr="00D4156C">
        <w:rPr>
          <w:rFonts w:ascii="Times New Roman" w:hAnsi="Times New Roman" w:cs="Times New Roman"/>
          <w:sz w:val="24"/>
          <w:szCs w:val="24"/>
        </w:rPr>
        <w:t>АДМИНИСТРАЦИЯ МУНИЦИПАЛЬНОГО ОБРАЗОВАНИЯ</w:t>
      </w:r>
    </w:p>
    <w:p w:rsidR="0049251E" w:rsidRPr="00D4156C" w:rsidRDefault="0049251E" w:rsidP="0049251E">
      <w:pPr>
        <w:pStyle w:val="Heading"/>
        <w:jc w:val="center"/>
        <w:rPr>
          <w:rFonts w:ascii="Times New Roman" w:hAnsi="Times New Roman" w:cs="Times New Roman"/>
          <w:sz w:val="24"/>
          <w:szCs w:val="24"/>
        </w:rPr>
      </w:pPr>
      <w:r w:rsidRPr="00D4156C">
        <w:rPr>
          <w:rFonts w:ascii="Times New Roman" w:hAnsi="Times New Roman" w:cs="Times New Roman"/>
          <w:sz w:val="24"/>
          <w:szCs w:val="24"/>
        </w:rPr>
        <w:t xml:space="preserve">ГОРСКОЕ СЕЛЬСКОЕ ПОСЕЛЕНИЕ </w:t>
      </w:r>
    </w:p>
    <w:p w:rsidR="0049251E" w:rsidRPr="00D4156C" w:rsidRDefault="0049251E" w:rsidP="0049251E">
      <w:pPr>
        <w:spacing w:after="0" w:line="240" w:lineRule="auto"/>
        <w:jc w:val="center"/>
        <w:rPr>
          <w:rFonts w:ascii="Times New Roman" w:hAnsi="Times New Roman" w:cs="Times New Roman"/>
          <w:b/>
          <w:bCs/>
          <w:sz w:val="24"/>
          <w:szCs w:val="24"/>
        </w:rPr>
      </w:pPr>
      <w:r w:rsidRPr="00D4156C">
        <w:rPr>
          <w:rFonts w:ascii="Times New Roman" w:hAnsi="Times New Roman" w:cs="Times New Roman"/>
          <w:b/>
          <w:bCs/>
          <w:sz w:val="24"/>
          <w:szCs w:val="24"/>
        </w:rPr>
        <w:t xml:space="preserve">ТИХВИНСКГО МУНИЦИПАЛЬНОГО РАЙОНА </w:t>
      </w:r>
    </w:p>
    <w:p w:rsidR="0049251E" w:rsidRPr="00D4156C" w:rsidRDefault="0049251E" w:rsidP="0049251E">
      <w:pPr>
        <w:spacing w:after="0" w:line="240" w:lineRule="auto"/>
        <w:jc w:val="center"/>
        <w:rPr>
          <w:rFonts w:ascii="Times New Roman" w:hAnsi="Times New Roman" w:cs="Times New Roman"/>
          <w:b/>
          <w:bCs/>
          <w:sz w:val="24"/>
          <w:szCs w:val="24"/>
        </w:rPr>
      </w:pPr>
      <w:r w:rsidRPr="00D4156C">
        <w:rPr>
          <w:rFonts w:ascii="Times New Roman" w:hAnsi="Times New Roman" w:cs="Times New Roman"/>
          <w:b/>
          <w:bCs/>
          <w:sz w:val="24"/>
          <w:szCs w:val="24"/>
        </w:rPr>
        <w:t>ЛЕНИНГРАДСКОЙ ОБЛАСТИ</w:t>
      </w:r>
    </w:p>
    <w:p w:rsidR="0049251E" w:rsidRPr="00D4156C" w:rsidRDefault="0049251E" w:rsidP="0049251E">
      <w:pPr>
        <w:spacing w:after="0" w:line="240" w:lineRule="auto"/>
        <w:jc w:val="center"/>
        <w:rPr>
          <w:rFonts w:ascii="Times New Roman" w:hAnsi="Times New Roman" w:cs="Times New Roman"/>
          <w:sz w:val="24"/>
          <w:szCs w:val="24"/>
        </w:rPr>
      </w:pPr>
      <w:r w:rsidRPr="00D4156C">
        <w:rPr>
          <w:rFonts w:ascii="Times New Roman" w:hAnsi="Times New Roman" w:cs="Times New Roman"/>
          <w:b/>
          <w:bCs/>
          <w:sz w:val="24"/>
          <w:szCs w:val="24"/>
        </w:rPr>
        <w:t>(АДМИНИСТРАЦИЯ ГОРСКОГО СЕЛЬСКОГО ПОСЕЛЕНИЯ)</w:t>
      </w:r>
    </w:p>
    <w:p w:rsidR="0049251E" w:rsidRPr="00D4156C" w:rsidRDefault="0049251E" w:rsidP="0049251E">
      <w:pPr>
        <w:spacing w:after="0" w:line="240" w:lineRule="auto"/>
        <w:jc w:val="center"/>
        <w:rPr>
          <w:rFonts w:ascii="Times New Roman" w:hAnsi="Times New Roman" w:cs="Times New Roman"/>
          <w:sz w:val="24"/>
          <w:szCs w:val="24"/>
        </w:rPr>
      </w:pPr>
      <w:r w:rsidRPr="00D4156C">
        <w:rPr>
          <w:rFonts w:ascii="Times New Roman" w:hAnsi="Times New Roman" w:cs="Times New Roman"/>
          <w:b/>
          <w:bCs/>
          <w:sz w:val="24"/>
          <w:szCs w:val="24"/>
        </w:rPr>
        <w:t>ПОСТАНОВЛЕНИЕ</w:t>
      </w:r>
    </w:p>
    <w:p w:rsidR="0049251E" w:rsidRPr="00D4156C" w:rsidRDefault="0049251E" w:rsidP="0049251E">
      <w:pPr>
        <w:pStyle w:val="3"/>
        <w:rPr>
          <w:b w:val="0"/>
          <w:bCs w:val="0"/>
          <w:sz w:val="24"/>
          <w:szCs w:val="24"/>
          <w:lang w:eastAsia="x-none"/>
        </w:rPr>
      </w:pPr>
    </w:p>
    <w:p w:rsidR="0049251E" w:rsidRPr="00D4156C" w:rsidRDefault="0049251E" w:rsidP="0049251E">
      <w:pPr>
        <w:autoSpaceDE w:val="0"/>
        <w:autoSpaceDN w:val="0"/>
        <w:adjustRightInd w:val="0"/>
        <w:spacing w:after="0" w:line="240" w:lineRule="auto"/>
        <w:jc w:val="center"/>
        <w:rPr>
          <w:rFonts w:ascii="Times New Roman" w:hAnsi="Times New Roman" w:cs="Times New Roman"/>
          <w:bCs/>
          <w:sz w:val="24"/>
          <w:szCs w:val="24"/>
          <w:lang w:eastAsia="x-none"/>
        </w:rPr>
      </w:pPr>
      <w:r w:rsidRPr="00D4156C">
        <w:rPr>
          <w:rFonts w:ascii="Times New Roman" w:hAnsi="Times New Roman" w:cs="Times New Roman"/>
          <w:bCs/>
          <w:sz w:val="24"/>
          <w:szCs w:val="24"/>
          <w:lang w:eastAsia="x-none"/>
        </w:rPr>
        <w:t xml:space="preserve">___________ (дата)                                                   </w:t>
      </w:r>
      <w:r w:rsidRPr="00D4156C">
        <w:rPr>
          <w:rFonts w:ascii="Times New Roman" w:hAnsi="Times New Roman" w:cs="Times New Roman"/>
          <w:sz w:val="24"/>
          <w:szCs w:val="24"/>
          <w:lang w:eastAsia="x-none"/>
        </w:rPr>
        <w:t xml:space="preserve"> </w:t>
      </w:r>
      <w:r w:rsidRPr="00D4156C">
        <w:rPr>
          <w:rFonts w:ascii="Times New Roman" w:hAnsi="Times New Roman" w:cs="Times New Roman"/>
          <w:bCs/>
          <w:sz w:val="24"/>
          <w:szCs w:val="24"/>
          <w:lang w:eastAsia="x-none"/>
        </w:rPr>
        <w:t xml:space="preserve">                                                                </w:t>
      </w:r>
      <w:r w:rsidRPr="00D4156C">
        <w:rPr>
          <w:rFonts w:ascii="Times New Roman" w:hAnsi="Times New Roman" w:cs="Times New Roman"/>
          <w:sz w:val="24"/>
          <w:szCs w:val="24"/>
          <w:lang w:eastAsia="x-none"/>
        </w:rPr>
        <w:t xml:space="preserve"> №          </w:t>
      </w:r>
    </w:p>
    <w:p w:rsidR="0049251E" w:rsidRPr="00D4156C" w:rsidRDefault="0049251E" w:rsidP="0049251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9251E" w:rsidRPr="00D4156C" w:rsidRDefault="0049251E" w:rsidP="0049251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4156C" w:rsidRPr="00D4156C" w:rsidRDefault="0049251E" w:rsidP="00D4156C">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О признании гр. __________ и её </w:t>
      </w:r>
      <w:r w:rsidR="00D4156C" w:rsidRPr="00D4156C">
        <w:rPr>
          <w:rFonts w:ascii="Times New Roman" w:eastAsia="Times New Roman" w:hAnsi="Times New Roman" w:cs="Times New Roman"/>
          <w:sz w:val="24"/>
          <w:szCs w:val="24"/>
          <w:lang w:eastAsia="ru-RU"/>
        </w:rPr>
        <w:t>членов его (её) семьи</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малоимущими, </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по договорам социального найма, и принятии </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их на учет в качестве нуждающихся в </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жилых помещениях, предоставляемых </w:t>
      </w:r>
    </w:p>
    <w:p w:rsidR="0049251E" w:rsidRPr="00D4156C" w:rsidRDefault="0049251E" w:rsidP="0049251E">
      <w:pPr>
        <w:spacing w:after="0" w:line="240" w:lineRule="auto"/>
        <w:rPr>
          <w:rFonts w:ascii="Times New Roman" w:hAnsi="Times New Roman" w:cs="Times New Roman"/>
          <w:sz w:val="24"/>
          <w:szCs w:val="24"/>
        </w:rPr>
      </w:pPr>
      <w:r w:rsidRPr="00D4156C">
        <w:rPr>
          <w:rFonts w:ascii="Times New Roman" w:eastAsia="Times New Roman" w:hAnsi="Times New Roman" w:cs="Times New Roman"/>
          <w:sz w:val="24"/>
          <w:szCs w:val="24"/>
          <w:lang w:eastAsia="ru-RU"/>
        </w:rPr>
        <w:t>по договорам социального найма</w:t>
      </w:r>
    </w:p>
    <w:p w:rsidR="0049251E" w:rsidRPr="00D4156C" w:rsidRDefault="0049251E" w:rsidP="0049251E">
      <w:pPr>
        <w:spacing w:after="0" w:line="240" w:lineRule="auto"/>
        <w:jc w:val="both"/>
        <w:rPr>
          <w:rFonts w:ascii="Times New Roman" w:eastAsia="Times New Roman" w:hAnsi="Times New Roman" w:cs="Times New Roman"/>
          <w:sz w:val="24"/>
          <w:szCs w:val="24"/>
          <w:lang w:eastAsia="ru-RU"/>
        </w:rPr>
      </w:pPr>
    </w:p>
    <w:p w:rsidR="0049251E" w:rsidRPr="00D4156C" w:rsidRDefault="0049251E" w:rsidP="004925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D4156C">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D4156C">
        <w:rPr>
          <w:rFonts w:ascii="Times New Roman" w:eastAsia="Times New Roman" w:hAnsi="Times New Roman" w:cs="Times New Roman"/>
          <w:sz w:val="24"/>
          <w:szCs w:val="24"/>
          <w:lang w:eastAsia="ru-RU"/>
        </w:rPr>
        <w:t xml:space="preserve">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w:t>
      </w:r>
      <w:r w:rsidRPr="00D4156C">
        <w:rPr>
          <w:rFonts w:ascii="Times New Roman" w:hAnsi="Times New Roman" w:cs="Times New Roman"/>
          <w:sz w:val="24"/>
          <w:szCs w:val="24"/>
        </w:rPr>
        <w:t>Горское сельское поселение Тихвинского муниципального района</w:t>
      </w:r>
      <w:r w:rsidRPr="00D4156C">
        <w:rPr>
          <w:rFonts w:ascii="Times New Roman" w:eastAsia="Times New Roman" w:hAnsi="Times New Roman" w:cs="Times New Roman"/>
          <w:sz w:val="24"/>
          <w:szCs w:val="24"/>
          <w:lang w:eastAsia="ru-RU"/>
        </w:rPr>
        <w:t>, администрация Горского сельского поселения</w:t>
      </w:r>
    </w:p>
    <w:p w:rsidR="0049251E" w:rsidRPr="00D4156C" w:rsidRDefault="0049251E" w:rsidP="004925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ПОСТАНОВЛЯЕТ:</w:t>
      </w:r>
    </w:p>
    <w:p w:rsidR="0049251E" w:rsidRPr="00D4156C" w:rsidRDefault="0049251E" w:rsidP="0049251E">
      <w:pPr>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          </w:t>
      </w:r>
    </w:p>
    <w:p w:rsidR="0049251E" w:rsidRPr="00D4156C" w:rsidRDefault="0049251E" w:rsidP="0049251E">
      <w:pPr>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49251E" w:rsidRPr="00D4156C" w:rsidRDefault="0049251E" w:rsidP="0049251E">
      <w:pPr>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49251E" w:rsidRPr="00D4156C" w:rsidRDefault="0049251E" w:rsidP="0049251E">
      <w:pPr>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lastRenderedPageBreak/>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49251E" w:rsidRPr="00D4156C" w:rsidRDefault="0049251E" w:rsidP="0049251E">
      <w:pPr>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_______________, ______________ года рождения.</w:t>
      </w:r>
    </w:p>
    <w:p w:rsidR="0049251E" w:rsidRPr="00D4156C" w:rsidRDefault="0049251E" w:rsidP="0049251E">
      <w:pPr>
        <w:spacing w:after="0" w:line="240" w:lineRule="auto"/>
        <w:jc w:val="both"/>
        <w:rPr>
          <w:rFonts w:ascii="Times New Roman" w:eastAsia="Times New Roman" w:hAnsi="Times New Roman" w:cs="Times New Roman"/>
          <w:b/>
          <w:sz w:val="24"/>
          <w:szCs w:val="24"/>
          <w:lang w:eastAsia="ru-RU"/>
        </w:rPr>
      </w:pPr>
    </w:p>
    <w:p w:rsidR="0049251E" w:rsidRPr="00D4156C" w:rsidRDefault="0049251E" w:rsidP="0049251E">
      <w:pPr>
        <w:spacing w:after="0" w:line="240" w:lineRule="auto"/>
        <w:jc w:val="both"/>
        <w:rPr>
          <w:rFonts w:ascii="Times New Roman" w:eastAsia="Times New Roman" w:hAnsi="Times New Roman" w:cs="Times New Roman"/>
          <w:sz w:val="24"/>
          <w:szCs w:val="24"/>
          <w:lang w:eastAsia="ru-RU"/>
        </w:rPr>
      </w:pP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Глава администрации </w:t>
      </w:r>
    </w:p>
    <w:p w:rsidR="0049251E" w:rsidRPr="00D4156C" w:rsidRDefault="0049251E" w:rsidP="0049251E">
      <w:pPr>
        <w:spacing w:after="0" w:line="240" w:lineRule="auto"/>
        <w:rPr>
          <w:rFonts w:ascii="Times New Roman" w:hAnsi="Times New Roman" w:cs="Times New Roman"/>
          <w:sz w:val="24"/>
          <w:szCs w:val="24"/>
        </w:rPr>
      </w:pPr>
      <w:r w:rsidRPr="00D4156C">
        <w:rPr>
          <w:rFonts w:ascii="Times New Roman" w:eastAsia="Times New Roman" w:hAnsi="Times New Roman" w:cs="Times New Roman"/>
          <w:sz w:val="24"/>
          <w:szCs w:val="24"/>
          <w:lang w:eastAsia="ru-RU"/>
        </w:rPr>
        <w:t xml:space="preserve">МО </w:t>
      </w:r>
      <w:r w:rsidRPr="00D4156C">
        <w:rPr>
          <w:rFonts w:ascii="Times New Roman" w:hAnsi="Times New Roman" w:cs="Times New Roman"/>
          <w:sz w:val="24"/>
          <w:szCs w:val="24"/>
        </w:rPr>
        <w:t xml:space="preserve">Горское сельское поселение </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hAnsi="Times New Roman" w:cs="Times New Roman"/>
          <w:sz w:val="24"/>
          <w:szCs w:val="24"/>
        </w:rPr>
        <w:t>Тихвинского муниципального района</w:t>
      </w:r>
      <w:r w:rsidRPr="00D4156C">
        <w:rPr>
          <w:rFonts w:ascii="Times New Roman" w:eastAsia="Times New Roman" w:hAnsi="Times New Roman" w:cs="Times New Roman"/>
          <w:sz w:val="24"/>
          <w:szCs w:val="24"/>
          <w:lang w:eastAsia="ru-RU"/>
        </w:rPr>
        <w:t xml:space="preserve">                                                                                                   </w:t>
      </w: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r w:rsidRPr="00D4156C">
        <w:rPr>
          <w:rFonts w:ascii="Times New Roman" w:hAnsi="Times New Roman" w:cs="Times New Roman"/>
          <w:sz w:val="24"/>
          <w:szCs w:val="24"/>
        </w:rPr>
        <w:t xml:space="preserve"> 4.2</w:t>
      </w:r>
    </w:p>
    <w:p w:rsidR="0049251E" w:rsidRPr="00D4156C" w:rsidRDefault="0049251E" w:rsidP="0049251E">
      <w:pPr>
        <w:tabs>
          <w:tab w:val="left" w:pos="6136"/>
        </w:tabs>
        <w:jc w:val="right"/>
        <w:rPr>
          <w:rFonts w:ascii="Times New Roman" w:hAnsi="Times New Roman" w:cs="Times New Roman"/>
          <w:sz w:val="24"/>
          <w:szCs w:val="24"/>
        </w:rPr>
      </w:pPr>
      <w:r w:rsidRPr="00D4156C">
        <w:rPr>
          <w:rFonts w:ascii="Times New Roman" w:hAnsi="Times New Roman" w:cs="Times New Roman"/>
          <w:sz w:val="24"/>
          <w:szCs w:val="24"/>
        </w:rPr>
        <w:t>к административному регламенту</w:t>
      </w: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pStyle w:val="Heading"/>
        <w:jc w:val="center"/>
        <w:rPr>
          <w:rFonts w:ascii="Times New Roman" w:hAnsi="Times New Roman" w:cs="Times New Roman"/>
          <w:sz w:val="24"/>
          <w:szCs w:val="24"/>
        </w:rPr>
      </w:pPr>
      <w:r w:rsidRPr="00D4156C">
        <w:rPr>
          <w:rFonts w:ascii="Times New Roman" w:hAnsi="Times New Roman" w:cs="Times New Roman"/>
          <w:sz w:val="24"/>
          <w:szCs w:val="24"/>
        </w:rPr>
        <w:t>АДМИНИСТРАЦИЯ МУНИЦИПАЛЬНОГО ОБРАЗОВАНИЯ</w:t>
      </w:r>
    </w:p>
    <w:p w:rsidR="0049251E" w:rsidRPr="00D4156C" w:rsidRDefault="0049251E" w:rsidP="0049251E">
      <w:pPr>
        <w:pStyle w:val="Heading"/>
        <w:jc w:val="center"/>
        <w:rPr>
          <w:rFonts w:ascii="Times New Roman" w:hAnsi="Times New Roman" w:cs="Times New Roman"/>
          <w:sz w:val="24"/>
          <w:szCs w:val="24"/>
        </w:rPr>
      </w:pPr>
      <w:r w:rsidRPr="00D4156C">
        <w:rPr>
          <w:rFonts w:ascii="Times New Roman" w:hAnsi="Times New Roman" w:cs="Times New Roman"/>
          <w:sz w:val="24"/>
          <w:szCs w:val="24"/>
        </w:rPr>
        <w:t xml:space="preserve">ГОРСКОЕ СЕЛЬСКОЕ ПОСЕЛЕНИЕ </w:t>
      </w:r>
    </w:p>
    <w:p w:rsidR="0049251E" w:rsidRPr="00D4156C" w:rsidRDefault="0049251E" w:rsidP="0049251E">
      <w:pPr>
        <w:spacing w:after="0" w:line="240" w:lineRule="auto"/>
        <w:jc w:val="center"/>
        <w:rPr>
          <w:rFonts w:ascii="Times New Roman" w:hAnsi="Times New Roman" w:cs="Times New Roman"/>
          <w:b/>
          <w:bCs/>
          <w:sz w:val="24"/>
          <w:szCs w:val="24"/>
        </w:rPr>
      </w:pPr>
      <w:r w:rsidRPr="00D4156C">
        <w:rPr>
          <w:rFonts w:ascii="Times New Roman" w:hAnsi="Times New Roman" w:cs="Times New Roman"/>
          <w:b/>
          <w:bCs/>
          <w:sz w:val="24"/>
          <w:szCs w:val="24"/>
        </w:rPr>
        <w:t xml:space="preserve">ТИХВИНСКГО МУНИЦИПАЛЬНОГО РАЙОНА </w:t>
      </w:r>
    </w:p>
    <w:p w:rsidR="0049251E" w:rsidRPr="00D4156C" w:rsidRDefault="0049251E" w:rsidP="0049251E">
      <w:pPr>
        <w:spacing w:after="0" w:line="240" w:lineRule="auto"/>
        <w:jc w:val="center"/>
        <w:rPr>
          <w:rFonts w:ascii="Times New Roman" w:hAnsi="Times New Roman" w:cs="Times New Roman"/>
          <w:b/>
          <w:bCs/>
          <w:sz w:val="24"/>
          <w:szCs w:val="24"/>
        </w:rPr>
      </w:pPr>
      <w:r w:rsidRPr="00D4156C">
        <w:rPr>
          <w:rFonts w:ascii="Times New Roman" w:hAnsi="Times New Roman" w:cs="Times New Roman"/>
          <w:b/>
          <w:bCs/>
          <w:sz w:val="24"/>
          <w:szCs w:val="24"/>
        </w:rPr>
        <w:t>ЛЕНИНГРАДСКОЙ ОБЛАСТИ</w:t>
      </w:r>
    </w:p>
    <w:p w:rsidR="0049251E" w:rsidRPr="00D4156C" w:rsidRDefault="0049251E" w:rsidP="0049251E">
      <w:pPr>
        <w:spacing w:after="0" w:line="240" w:lineRule="auto"/>
        <w:jc w:val="center"/>
        <w:rPr>
          <w:rFonts w:ascii="Times New Roman" w:hAnsi="Times New Roman" w:cs="Times New Roman"/>
          <w:sz w:val="24"/>
          <w:szCs w:val="24"/>
        </w:rPr>
      </w:pPr>
      <w:r w:rsidRPr="00D4156C">
        <w:rPr>
          <w:rFonts w:ascii="Times New Roman" w:hAnsi="Times New Roman" w:cs="Times New Roman"/>
          <w:b/>
          <w:bCs/>
          <w:sz w:val="24"/>
          <w:szCs w:val="24"/>
        </w:rPr>
        <w:t>(АДМИНИСТРАЦИЯ ГОРСКОГО СЕЛЬСКОГО ПОСЕЛЕНИЯ)</w:t>
      </w:r>
    </w:p>
    <w:p w:rsidR="0049251E" w:rsidRPr="00D4156C" w:rsidRDefault="0049251E" w:rsidP="0049251E">
      <w:pPr>
        <w:pStyle w:val="3"/>
        <w:rPr>
          <w:b w:val="0"/>
          <w:bCs w:val="0"/>
          <w:sz w:val="24"/>
          <w:szCs w:val="24"/>
          <w:lang w:eastAsia="x-none"/>
        </w:rPr>
      </w:pPr>
      <w:r w:rsidRPr="00D4156C">
        <w:rPr>
          <w:b w:val="0"/>
          <w:bCs w:val="0"/>
          <w:sz w:val="24"/>
          <w:szCs w:val="24"/>
        </w:rPr>
        <w:t>ПОСТАНОВЛЕНИЕ</w:t>
      </w:r>
      <w:r w:rsidRPr="00D4156C">
        <w:rPr>
          <w:b w:val="0"/>
          <w:bCs w:val="0"/>
          <w:sz w:val="24"/>
          <w:szCs w:val="24"/>
          <w:lang w:eastAsia="x-none"/>
        </w:rPr>
        <w:t xml:space="preserve">  </w:t>
      </w:r>
    </w:p>
    <w:p w:rsidR="0049251E" w:rsidRPr="00D4156C" w:rsidRDefault="0049251E" w:rsidP="0049251E">
      <w:pPr>
        <w:pStyle w:val="3"/>
        <w:rPr>
          <w:b w:val="0"/>
          <w:bCs w:val="0"/>
          <w:sz w:val="24"/>
          <w:szCs w:val="24"/>
          <w:lang w:eastAsia="x-none"/>
        </w:rPr>
      </w:pPr>
    </w:p>
    <w:p w:rsidR="0049251E" w:rsidRPr="00D4156C" w:rsidRDefault="0049251E" w:rsidP="0049251E">
      <w:pPr>
        <w:autoSpaceDE w:val="0"/>
        <w:autoSpaceDN w:val="0"/>
        <w:adjustRightInd w:val="0"/>
        <w:spacing w:after="0" w:line="240" w:lineRule="auto"/>
        <w:jc w:val="center"/>
        <w:rPr>
          <w:rFonts w:ascii="Times New Roman" w:hAnsi="Times New Roman" w:cs="Times New Roman"/>
          <w:bCs/>
          <w:sz w:val="24"/>
          <w:szCs w:val="24"/>
          <w:lang w:eastAsia="x-none"/>
        </w:rPr>
      </w:pPr>
      <w:r w:rsidRPr="00D4156C">
        <w:rPr>
          <w:rFonts w:ascii="Times New Roman" w:hAnsi="Times New Roman" w:cs="Times New Roman"/>
          <w:bCs/>
          <w:sz w:val="24"/>
          <w:szCs w:val="24"/>
          <w:lang w:eastAsia="x-none"/>
        </w:rPr>
        <w:t xml:space="preserve">___________ (дата)                                                   </w:t>
      </w:r>
      <w:r w:rsidRPr="00D4156C">
        <w:rPr>
          <w:rFonts w:ascii="Times New Roman" w:hAnsi="Times New Roman" w:cs="Times New Roman"/>
          <w:sz w:val="24"/>
          <w:szCs w:val="24"/>
          <w:lang w:eastAsia="x-none"/>
        </w:rPr>
        <w:t xml:space="preserve"> </w:t>
      </w:r>
      <w:r w:rsidRPr="00D4156C">
        <w:rPr>
          <w:rFonts w:ascii="Times New Roman" w:hAnsi="Times New Roman" w:cs="Times New Roman"/>
          <w:bCs/>
          <w:sz w:val="24"/>
          <w:szCs w:val="24"/>
          <w:lang w:eastAsia="x-none"/>
        </w:rPr>
        <w:t xml:space="preserve">                                                                </w:t>
      </w:r>
      <w:r w:rsidRPr="00D4156C">
        <w:rPr>
          <w:rFonts w:ascii="Times New Roman" w:hAnsi="Times New Roman" w:cs="Times New Roman"/>
          <w:sz w:val="24"/>
          <w:szCs w:val="24"/>
          <w:lang w:eastAsia="x-none"/>
        </w:rPr>
        <w:t xml:space="preserve"> №          </w:t>
      </w:r>
    </w:p>
    <w:p w:rsidR="0049251E" w:rsidRPr="00D4156C" w:rsidRDefault="0049251E" w:rsidP="0049251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9251E" w:rsidRPr="00D4156C" w:rsidRDefault="0049251E" w:rsidP="0049251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4156C" w:rsidRPr="00D4156C" w:rsidRDefault="0049251E" w:rsidP="00D4156C">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Об отказе в признании гр. __________ и её </w:t>
      </w:r>
    </w:p>
    <w:p w:rsidR="0049251E" w:rsidRPr="00D4156C" w:rsidRDefault="00D4156C" w:rsidP="00D4156C">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членов его (её) семьи</w:t>
      </w:r>
      <w:r w:rsidR="0049251E" w:rsidRPr="00D4156C">
        <w:rPr>
          <w:rFonts w:ascii="Times New Roman" w:eastAsia="Times New Roman" w:hAnsi="Times New Roman" w:cs="Times New Roman"/>
          <w:sz w:val="24"/>
          <w:szCs w:val="24"/>
          <w:lang w:eastAsia="ru-RU"/>
        </w:rPr>
        <w:t xml:space="preserve"> малоимущими, </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по договорам социального найма, принятии </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их на учет в качестве нуждающихся в </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жилых помещениях, предоставляемых </w:t>
      </w:r>
    </w:p>
    <w:p w:rsidR="0049251E" w:rsidRPr="00D4156C" w:rsidRDefault="0049251E" w:rsidP="0049251E">
      <w:pPr>
        <w:spacing w:after="0" w:line="240" w:lineRule="auto"/>
        <w:rPr>
          <w:rFonts w:ascii="Times New Roman" w:hAnsi="Times New Roman" w:cs="Times New Roman"/>
          <w:sz w:val="24"/>
          <w:szCs w:val="24"/>
        </w:rPr>
      </w:pPr>
      <w:r w:rsidRPr="00D4156C">
        <w:rPr>
          <w:rFonts w:ascii="Times New Roman" w:eastAsia="Times New Roman" w:hAnsi="Times New Roman" w:cs="Times New Roman"/>
          <w:sz w:val="24"/>
          <w:szCs w:val="24"/>
          <w:lang w:eastAsia="ru-RU"/>
        </w:rPr>
        <w:t>по договорам социального найма</w:t>
      </w:r>
    </w:p>
    <w:p w:rsidR="0049251E" w:rsidRPr="00D4156C" w:rsidRDefault="0049251E" w:rsidP="0049251E">
      <w:pPr>
        <w:spacing w:after="0" w:line="240" w:lineRule="auto"/>
        <w:jc w:val="center"/>
        <w:rPr>
          <w:rFonts w:ascii="Times New Roman" w:eastAsia="Times New Roman" w:hAnsi="Times New Roman" w:cs="Times New Roman"/>
          <w:b/>
          <w:sz w:val="24"/>
          <w:szCs w:val="24"/>
          <w:lang w:eastAsia="ru-RU"/>
        </w:rPr>
      </w:pPr>
    </w:p>
    <w:p w:rsidR="0049251E" w:rsidRPr="00D4156C" w:rsidRDefault="0049251E" w:rsidP="0049251E">
      <w:pPr>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       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D4156C">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D4156C">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D4156C">
        <w:rPr>
          <w:rFonts w:ascii="Times New Roman" w:hAnsi="Times New Roman" w:cs="Times New Roman"/>
          <w:bCs/>
          <w:sz w:val="24"/>
          <w:szCs w:val="24"/>
        </w:rPr>
        <w:t xml:space="preserve">межведомственного информационного взаимодействия, </w:t>
      </w:r>
      <w:r w:rsidRPr="00D4156C">
        <w:rPr>
          <w:rFonts w:ascii="Times New Roman" w:eastAsia="Times New Roman" w:hAnsi="Times New Roman" w:cs="Times New Roman"/>
          <w:sz w:val="24"/>
          <w:szCs w:val="24"/>
          <w:lang w:eastAsia="ru-RU"/>
        </w:rPr>
        <w:t xml:space="preserve">учитывая, что гр. _____________ _________________________________ (указывается  основание отказа), Уставом МО </w:t>
      </w:r>
      <w:r w:rsidRPr="00D4156C">
        <w:rPr>
          <w:rFonts w:ascii="Times New Roman" w:hAnsi="Times New Roman" w:cs="Times New Roman"/>
          <w:sz w:val="24"/>
          <w:szCs w:val="24"/>
        </w:rPr>
        <w:t>Горское сельское поселение Тихвинского муниципального района</w:t>
      </w:r>
      <w:r w:rsidRPr="00D4156C">
        <w:rPr>
          <w:rFonts w:ascii="Times New Roman" w:eastAsia="Times New Roman" w:hAnsi="Times New Roman" w:cs="Times New Roman"/>
          <w:sz w:val="24"/>
          <w:szCs w:val="24"/>
          <w:lang w:eastAsia="ru-RU"/>
        </w:rPr>
        <w:t>, администрация Горского сельского поселения</w:t>
      </w:r>
    </w:p>
    <w:p w:rsidR="0049251E" w:rsidRPr="00D4156C" w:rsidRDefault="0049251E" w:rsidP="0049251E">
      <w:pPr>
        <w:spacing w:after="0"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lastRenderedPageBreak/>
        <w:t>ПОСТАНОВЛЯЕТ:</w:t>
      </w:r>
    </w:p>
    <w:p w:rsidR="0049251E" w:rsidRPr="00D4156C" w:rsidRDefault="0049251E" w:rsidP="0049251E">
      <w:pPr>
        <w:pStyle w:val="a3"/>
        <w:numPr>
          <w:ilvl w:val="0"/>
          <w:numId w:val="31"/>
        </w:numPr>
        <w:spacing w:line="240" w:lineRule="auto"/>
        <w:jc w:val="both"/>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rsidR="0049251E" w:rsidRPr="00D4156C" w:rsidRDefault="0049251E" w:rsidP="0049251E">
      <w:pPr>
        <w:spacing w:after="0" w:line="240" w:lineRule="auto"/>
        <w:jc w:val="both"/>
        <w:rPr>
          <w:rFonts w:ascii="Times New Roman" w:eastAsia="Times New Roman" w:hAnsi="Times New Roman" w:cs="Times New Roman"/>
          <w:b/>
          <w:sz w:val="24"/>
          <w:szCs w:val="24"/>
          <w:lang w:eastAsia="ru-RU"/>
        </w:rPr>
      </w:pP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eastAsia="Times New Roman" w:hAnsi="Times New Roman" w:cs="Times New Roman"/>
          <w:sz w:val="24"/>
          <w:szCs w:val="24"/>
          <w:lang w:eastAsia="ru-RU"/>
        </w:rPr>
        <w:t xml:space="preserve">Глава администрации </w:t>
      </w:r>
    </w:p>
    <w:p w:rsidR="0049251E" w:rsidRPr="00D4156C" w:rsidRDefault="0049251E" w:rsidP="0049251E">
      <w:pPr>
        <w:spacing w:after="0" w:line="240" w:lineRule="auto"/>
        <w:rPr>
          <w:rFonts w:ascii="Times New Roman" w:hAnsi="Times New Roman" w:cs="Times New Roman"/>
          <w:sz w:val="24"/>
          <w:szCs w:val="24"/>
        </w:rPr>
      </w:pPr>
      <w:r w:rsidRPr="00D4156C">
        <w:rPr>
          <w:rFonts w:ascii="Times New Roman" w:eastAsia="Times New Roman" w:hAnsi="Times New Roman" w:cs="Times New Roman"/>
          <w:sz w:val="24"/>
          <w:szCs w:val="24"/>
          <w:lang w:eastAsia="ru-RU"/>
        </w:rPr>
        <w:t xml:space="preserve">МО </w:t>
      </w:r>
      <w:r w:rsidRPr="00D4156C">
        <w:rPr>
          <w:rFonts w:ascii="Times New Roman" w:hAnsi="Times New Roman" w:cs="Times New Roman"/>
          <w:sz w:val="24"/>
          <w:szCs w:val="24"/>
        </w:rPr>
        <w:t xml:space="preserve">Горское сельское поселение </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r w:rsidRPr="00D4156C">
        <w:rPr>
          <w:rFonts w:ascii="Times New Roman" w:hAnsi="Times New Roman" w:cs="Times New Roman"/>
          <w:sz w:val="24"/>
          <w:szCs w:val="24"/>
        </w:rPr>
        <w:t>Тихвинского муниципального района</w:t>
      </w:r>
      <w:r w:rsidRPr="00D4156C">
        <w:rPr>
          <w:rFonts w:ascii="Times New Roman" w:eastAsia="Times New Roman" w:hAnsi="Times New Roman" w:cs="Times New Roman"/>
          <w:sz w:val="24"/>
          <w:szCs w:val="24"/>
          <w:lang w:eastAsia="ru-RU"/>
        </w:rPr>
        <w:t xml:space="preserve">                                                                                  </w:t>
      </w:r>
    </w:p>
    <w:p w:rsidR="0049251E" w:rsidRPr="00D4156C" w:rsidRDefault="0049251E" w:rsidP="0049251E">
      <w:pPr>
        <w:spacing w:after="0" w:line="240" w:lineRule="auto"/>
        <w:rPr>
          <w:rFonts w:ascii="Times New Roman" w:eastAsia="Times New Roman" w:hAnsi="Times New Roman" w:cs="Times New Roman"/>
          <w:sz w:val="24"/>
          <w:szCs w:val="24"/>
          <w:lang w:eastAsia="ru-RU"/>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r w:rsidRPr="00D4156C">
        <w:rPr>
          <w:rFonts w:ascii="Times New Roman" w:hAnsi="Times New Roman" w:cs="Times New Roman"/>
          <w:sz w:val="24"/>
          <w:szCs w:val="24"/>
        </w:rPr>
        <w:t xml:space="preserve"> Приложение 5</w:t>
      </w:r>
    </w:p>
    <w:p w:rsidR="0049251E" w:rsidRPr="00D4156C" w:rsidRDefault="0049251E" w:rsidP="0049251E">
      <w:pPr>
        <w:tabs>
          <w:tab w:val="left" w:pos="6136"/>
        </w:tabs>
        <w:jc w:val="right"/>
        <w:rPr>
          <w:rFonts w:ascii="Times New Roman" w:hAnsi="Times New Roman" w:cs="Times New Roman"/>
          <w:sz w:val="24"/>
          <w:szCs w:val="24"/>
        </w:rPr>
      </w:pPr>
      <w:r w:rsidRPr="00D4156C">
        <w:rPr>
          <w:rFonts w:ascii="Times New Roman" w:hAnsi="Times New Roman" w:cs="Times New Roman"/>
          <w:sz w:val="24"/>
          <w:szCs w:val="24"/>
        </w:rPr>
        <w:t>к административному регламенту</w:t>
      </w: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spacing w:after="0" w:line="240" w:lineRule="auto"/>
        <w:ind w:left="57"/>
        <w:rPr>
          <w:rFonts w:ascii="Times New Roman" w:hAnsi="Times New Roman" w:cs="Times New Roman"/>
          <w:sz w:val="24"/>
          <w:szCs w:val="24"/>
        </w:rPr>
      </w:pPr>
      <w:r w:rsidRPr="00D4156C">
        <w:rPr>
          <w:rFonts w:ascii="Times New Roman" w:hAnsi="Times New Roman" w:cs="Times New Roman"/>
          <w:sz w:val="24"/>
          <w:szCs w:val="24"/>
        </w:rPr>
        <w:t>Угловой штамп ОМСУ</w:t>
      </w: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ind w:left="6372"/>
        <w:rPr>
          <w:rFonts w:ascii="Times New Roman" w:hAnsi="Times New Roman" w:cs="Times New Roman"/>
          <w:sz w:val="24"/>
          <w:szCs w:val="24"/>
        </w:rPr>
      </w:pPr>
      <w:r w:rsidRPr="00D4156C">
        <w:rPr>
          <w:rFonts w:ascii="Times New Roman" w:hAnsi="Times New Roman" w:cs="Times New Roman"/>
          <w:sz w:val="24"/>
          <w:szCs w:val="24"/>
        </w:rPr>
        <w:t>______________________________</w:t>
      </w:r>
    </w:p>
    <w:p w:rsidR="0049251E" w:rsidRPr="00D4156C" w:rsidRDefault="0049251E" w:rsidP="0049251E">
      <w:pPr>
        <w:spacing w:after="0" w:line="240" w:lineRule="auto"/>
        <w:ind w:left="6372"/>
        <w:rPr>
          <w:rFonts w:ascii="Times New Roman" w:hAnsi="Times New Roman" w:cs="Times New Roman"/>
          <w:sz w:val="24"/>
          <w:szCs w:val="24"/>
          <w:vertAlign w:val="superscript"/>
        </w:rPr>
      </w:pPr>
      <w:r w:rsidRPr="00D4156C">
        <w:rPr>
          <w:rFonts w:ascii="Times New Roman" w:hAnsi="Times New Roman" w:cs="Times New Roman"/>
          <w:sz w:val="24"/>
          <w:szCs w:val="24"/>
          <w:vertAlign w:val="superscript"/>
        </w:rPr>
        <w:t xml:space="preserve">              (И .Ф.О. заявителя)</w:t>
      </w:r>
    </w:p>
    <w:p w:rsidR="0049251E" w:rsidRPr="00D4156C" w:rsidRDefault="0049251E" w:rsidP="0049251E">
      <w:pPr>
        <w:spacing w:after="0" w:line="240" w:lineRule="auto"/>
        <w:ind w:left="6372"/>
        <w:rPr>
          <w:rFonts w:ascii="Times New Roman" w:hAnsi="Times New Roman" w:cs="Times New Roman"/>
          <w:sz w:val="24"/>
          <w:szCs w:val="24"/>
        </w:rPr>
      </w:pPr>
      <w:r w:rsidRPr="00D4156C">
        <w:rPr>
          <w:rFonts w:ascii="Times New Roman" w:hAnsi="Times New Roman" w:cs="Times New Roman"/>
          <w:sz w:val="24"/>
          <w:szCs w:val="24"/>
        </w:rPr>
        <w:t xml:space="preserve">_________________________ </w:t>
      </w:r>
    </w:p>
    <w:p w:rsidR="0049251E" w:rsidRPr="00D4156C" w:rsidRDefault="0049251E" w:rsidP="0049251E">
      <w:pPr>
        <w:spacing w:after="0" w:line="240" w:lineRule="auto"/>
        <w:ind w:left="6372"/>
        <w:rPr>
          <w:rFonts w:ascii="Times New Roman" w:hAnsi="Times New Roman" w:cs="Times New Roman"/>
          <w:sz w:val="24"/>
          <w:szCs w:val="24"/>
          <w:vertAlign w:val="superscript"/>
        </w:rPr>
      </w:pPr>
      <w:r w:rsidRPr="00D4156C">
        <w:rPr>
          <w:rFonts w:ascii="Times New Roman" w:hAnsi="Times New Roman" w:cs="Times New Roman"/>
          <w:sz w:val="24"/>
          <w:szCs w:val="24"/>
          <w:vertAlign w:val="superscript"/>
        </w:rPr>
        <w:t xml:space="preserve">           (адрес, индекс  заявителя) </w:t>
      </w: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pStyle w:val="ConsPlusTitle"/>
        <w:ind w:left="-142"/>
        <w:jc w:val="right"/>
        <w:rPr>
          <w:b w:val="0"/>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tabs>
          <w:tab w:val="left" w:pos="1395"/>
        </w:tabs>
        <w:spacing w:after="0" w:line="240" w:lineRule="auto"/>
        <w:jc w:val="center"/>
        <w:rPr>
          <w:rFonts w:ascii="Times New Roman" w:hAnsi="Times New Roman" w:cs="Times New Roman"/>
          <w:sz w:val="24"/>
          <w:szCs w:val="24"/>
        </w:rPr>
      </w:pPr>
      <w:r w:rsidRPr="00D4156C">
        <w:rPr>
          <w:rFonts w:ascii="Times New Roman" w:hAnsi="Times New Roman" w:cs="Times New Roman"/>
          <w:sz w:val="24"/>
          <w:szCs w:val="24"/>
        </w:rPr>
        <w:t>УВЕДОМЛЕНИЕ</w:t>
      </w:r>
    </w:p>
    <w:p w:rsidR="0049251E" w:rsidRPr="00D4156C" w:rsidRDefault="0049251E" w:rsidP="0049251E">
      <w:pPr>
        <w:pStyle w:val="af5"/>
        <w:spacing w:after="0"/>
        <w:jc w:val="center"/>
        <w:rPr>
          <w:rFonts w:ascii="Times New Roman" w:hAnsi="Times New Roman" w:cs="Times New Roman"/>
          <w:sz w:val="24"/>
          <w:szCs w:val="24"/>
        </w:rPr>
      </w:pPr>
      <w:r w:rsidRPr="00D4156C">
        <w:rPr>
          <w:rFonts w:ascii="Times New Roman" w:hAnsi="Times New Roman" w:cs="Times New Roman"/>
          <w:sz w:val="24"/>
          <w:szCs w:val="24"/>
        </w:rPr>
        <w:t xml:space="preserve">об очередности предоставления жилых помещений </w:t>
      </w:r>
    </w:p>
    <w:p w:rsidR="0049251E" w:rsidRPr="00D4156C" w:rsidRDefault="0049251E" w:rsidP="0049251E">
      <w:pPr>
        <w:pStyle w:val="af5"/>
        <w:spacing w:after="0"/>
        <w:jc w:val="center"/>
        <w:rPr>
          <w:rFonts w:ascii="Times New Roman" w:hAnsi="Times New Roman" w:cs="Times New Roman"/>
          <w:sz w:val="24"/>
          <w:szCs w:val="24"/>
        </w:rPr>
      </w:pPr>
      <w:r w:rsidRPr="00D4156C">
        <w:rPr>
          <w:rFonts w:ascii="Times New Roman" w:hAnsi="Times New Roman" w:cs="Times New Roman"/>
          <w:sz w:val="24"/>
          <w:szCs w:val="24"/>
        </w:rPr>
        <w:t>по договору социального найма</w:t>
      </w:r>
    </w:p>
    <w:p w:rsidR="0049251E" w:rsidRPr="00D4156C" w:rsidRDefault="0049251E" w:rsidP="0049251E">
      <w:pPr>
        <w:pStyle w:val="afa"/>
        <w:tabs>
          <w:tab w:val="left" w:pos="2685"/>
        </w:tabs>
        <w:spacing w:after="0" w:line="240" w:lineRule="auto"/>
        <w:jc w:val="center"/>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ind w:firstLine="567"/>
        <w:rPr>
          <w:rFonts w:ascii="Times New Roman" w:hAnsi="Times New Roman" w:cs="Times New Roman"/>
          <w:sz w:val="24"/>
          <w:szCs w:val="24"/>
        </w:rPr>
      </w:pPr>
      <w:r w:rsidRPr="00D4156C">
        <w:rPr>
          <w:rFonts w:ascii="Times New Roman" w:hAnsi="Times New Roman" w:cs="Times New Roman"/>
          <w:sz w:val="24"/>
          <w:szCs w:val="24"/>
        </w:rPr>
        <w:t>Уважаемый (ая)  ______________________ ________________________________________,</w:t>
      </w:r>
    </w:p>
    <w:p w:rsidR="0049251E" w:rsidRPr="00D4156C" w:rsidRDefault="0049251E" w:rsidP="0049251E">
      <w:pPr>
        <w:spacing w:after="0" w:line="240" w:lineRule="auto"/>
        <w:rPr>
          <w:rFonts w:ascii="Times New Roman" w:hAnsi="Times New Roman" w:cs="Times New Roman"/>
          <w:sz w:val="24"/>
          <w:szCs w:val="24"/>
        </w:rPr>
      </w:pPr>
      <w:r w:rsidRPr="00D4156C">
        <w:rPr>
          <w:rFonts w:ascii="Times New Roman" w:hAnsi="Times New Roman" w:cs="Times New Roman"/>
          <w:sz w:val="24"/>
          <w:szCs w:val="24"/>
          <w:vertAlign w:val="superscript"/>
          <w:lang w:eastAsia="ru-RU"/>
        </w:rPr>
        <w:t xml:space="preserve">                                                                                                                   (имя, отчество)</w:t>
      </w:r>
    </w:p>
    <w:p w:rsidR="0049251E" w:rsidRPr="00D4156C" w:rsidRDefault="0049251E" w:rsidP="0049251E">
      <w:pPr>
        <w:spacing w:after="0" w:line="240" w:lineRule="auto"/>
        <w:jc w:val="both"/>
        <w:rPr>
          <w:rFonts w:ascii="Times New Roman" w:hAnsi="Times New Roman" w:cs="Times New Roman"/>
          <w:sz w:val="24"/>
          <w:szCs w:val="24"/>
          <w:shd w:val="clear" w:color="auto" w:fill="FAFBFC"/>
        </w:rPr>
      </w:pPr>
      <w:r w:rsidRPr="00D4156C">
        <w:rPr>
          <w:rFonts w:ascii="Times New Roman" w:hAnsi="Times New Roman" w:cs="Times New Roman"/>
          <w:sz w:val="24"/>
          <w:szCs w:val="24"/>
        </w:rPr>
        <w:t xml:space="preserve">рассмотрев Ваше заявление от ______________, </w:t>
      </w:r>
      <w:r w:rsidRPr="00D4156C">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49251E" w:rsidRPr="00D4156C" w:rsidRDefault="0049251E" w:rsidP="0049251E">
      <w:pPr>
        <w:spacing w:after="0" w:line="240" w:lineRule="auto"/>
        <w:jc w:val="both"/>
        <w:rPr>
          <w:rFonts w:ascii="Times New Roman" w:hAnsi="Times New Roman" w:cs="Times New Roman"/>
          <w:sz w:val="24"/>
          <w:szCs w:val="24"/>
          <w:shd w:val="clear" w:color="auto" w:fill="FAFBFC"/>
        </w:rPr>
      </w:pPr>
    </w:p>
    <w:p w:rsidR="0049251E" w:rsidRPr="00D4156C" w:rsidRDefault="0049251E" w:rsidP="0049251E">
      <w:pPr>
        <w:spacing w:after="0" w:line="240" w:lineRule="auto"/>
        <w:jc w:val="both"/>
        <w:rPr>
          <w:rFonts w:ascii="Times New Roman" w:hAnsi="Times New Roman" w:cs="Times New Roman"/>
          <w:sz w:val="24"/>
          <w:szCs w:val="24"/>
          <w:shd w:val="clear" w:color="auto" w:fill="FAFBFC"/>
        </w:rPr>
      </w:pPr>
    </w:p>
    <w:p w:rsidR="0049251E" w:rsidRPr="00D4156C" w:rsidRDefault="0049251E" w:rsidP="0049251E">
      <w:pPr>
        <w:spacing w:after="0" w:line="240" w:lineRule="auto"/>
        <w:jc w:val="both"/>
        <w:rPr>
          <w:rFonts w:ascii="Times New Roman" w:hAnsi="Times New Roman" w:cs="Times New Roman"/>
          <w:sz w:val="24"/>
          <w:szCs w:val="24"/>
          <w:shd w:val="clear" w:color="auto" w:fill="FAFBFC"/>
        </w:rPr>
      </w:pPr>
    </w:p>
    <w:p w:rsidR="0049251E" w:rsidRPr="00D4156C" w:rsidRDefault="0049251E" w:rsidP="0049251E">
      <w:pPr>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 xml:space="preserve">Наименование должности                                        </w:t>
      </w:r>
    </w:p>
    <w:p w:rsidR="0049251E" w:rsidRPr="00D4156C" w:rsidRDefault="0049251E" w:rsidP="0049251E">
      <w:pPr>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руководителя ОМСУ                          __________________      _________________________</w:t>
      </w:r>
    </w:p>
    <w:p w:rsidR="0049251E" w:rsidRPr="00D4156C" w:rsidRDefault="0049251E" w:rsidP="0049251E">
      <w:pPr>
        <w:spacing w:after="0" w:line="240" w:lineRule="auto"/>
        <w:jc w:val="both"/>
        <w:rPr>
          <w:rFonts w:ascii="Times New Roman" w:hAnsi="Times New Roman" w:cs="Times New Roman"/>
          <w:sz w:val="24"/>
          <w:szCs w:val="24"/>
          <w:vertAlign w:val="superscript"/>
        </w:rPr>
      </w:pPr>
      <w:r w:rsidRPr="00D4156C">
        <w:rPr>
          <w:rFonts w:ascii="Times New Roman" w:hAnsi="Times New Roman" w:cs="Times New Roman"/>
          <w:sz w:val="24"/>
          <w:szCs w:val="24"/>
          <w:vertAlign w:val="superscript"/>
        </w:rPr>
        <w:lastRenderedPageBreak/>
        <w:t xml:space="preserve">                                                       </w:t>
      </w:r>
      <w:r w:rsidRPr="00D4156C">
        <w:rPr>
          <w:rFonts w:ascii="Times New Roman" w:hAnsi="Times New Roman" w:cs="Times New Roman"/>
          <w:sz w:val="24"/>
          <w:szCs w:val="24"/>
          <w:vertAlign w:val="superscript"/>
        </w:rPr>
        <w:tab/>
        <w:t xml:space="preserve">                                              (подпись) </w:t>
      </w:r>
      <w:r w:rsidRPr="00D4156C">
        <w:rPr>
          <w:rFonts w:ascii="Times New Roman" w:hAnsi="Times New Roman" w:cs="Times New Roman"/>
          <w:sz w:val="24"/>
          <w:szCs w:val="24"/>
          <w:vertAlign w:val="superscript"/>
        </w:rPr>
        <w:tab/>
        <w:t xml:space="preserve">                                             (фамилия, инициалы)</w:t>
      </w: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49251E" w:rsidRPr="00D4156C" w:rsidRDefault="0049251E" w:rsidP="0049251E">
      <w:pPr>
        <w:spacing w:after="0" w:line="240" w:lineRule="auto"/>
        <w:jc w:val="both"/>
        <w:rPr>
          <w:rFonts w:ascii="Times New Roman" w:hAnsi="Times New Roman" w:cs="Times New Roman"/>
          <w:sz w:val="24"/>
          <w:szCs w:val="24"/>
        </w:rPr>
      </w:pPr>
    </w:p>
    <w:p w:rsidR="0049251E" w:rsidRPr="00D4156C" w:rsidRDefault="0049251E" w:rsidP="0049251E">
      <w:pPr>
        <w:spacing w:after="0" w:line="240" w:lineRule="auto"/>
        <w:ind w:left="57"/>
        <w:jc w:val="right"/>
        <w:rPr>
          <w:rFonts w:ascii="Times New Roman" w:hAnsi="Times New Roman" w:cs="Times New Roman"/>
          <w:sz w:val="24"/>
          <w:szCs w:val="24"/>
        </w:rPr>
      </w:pPr>
    </w:p>
    <w:p w:rsidR="0049251E" w:rsidRPr="00D4156C" w:rsidRDefault="0049251E" w:rsidP="0049251E">
      <w:pPr>
        <w:spacing w:after="0" w:line="240" w:lineRule="auto"/>
        <w:ind w:left="57"/>
        <w:jc w:val="right"/>
        <w:rPr>
          <w:rFonts w:ascii="Times New Roman" w:hAnsi="Times New Roman" w:cs="Times New Roman"/>
          <w:sz w:val="24"/>
          <w:szCs w:val="24"/>
        </w:rPr>
      </w:pPr>
    </w:p>
    <w:p w:rsidR="0049251E" w:rsidRPr="00D4156C" w:rsidRDefault="0049251E" w:rsidP="0049251E">
      <w:pPr>
        <w:spacing w:after="0" w:line="240" w:lineRule="auto"/>
        <w:ind w:left="57"/>
        <w:jc w:val="right"/>
        <w:rPr>
          <w:rFonts w:ascii="Times New Roman" w:hAnsi="Times New Roman" w:cs="Times New Roman"/>
          <w:sz w:val="24"/>
          <w:szCs w:val="24"/>
        </w:rPr>
      </w:pPr>
    </w:p>
    <w:p w:rsidR="0049251E" w:rsidRPr="00D4156C" w:rsidRDefault="0049251E" w:rsidP="0049251E">
      <w:pPr>
        <w:spacing w:after="0" w:line="240" w:lineRule="auto"/>
        <w:ind w:left="57"/>
        <w:jc w:val="right"/>
        <w:rPr>
          <w:rFonts w:ascii="Times New Roman" w:hAnsi="Times New Roman" w:cs="Times New Roman"/>
          <w:sz w:val="24"/>
          <w:szCs w:val="24"/>
        </w:rPr>
      </w:pPr>
    </w:p>
    <w:p w:rsidR="0049251E" w:rsidRPr="00D4156C" w:rsidRDefault="0049251E" w:rsidP="0049251E">
      <w:pPr>
        <w:spacing w:after="0" w:line="240" w:lineRule="auto"/>
        <w:ind w:left="57"/>
        <w:jc w:val="right"/>
        <w:rPr>
          <w:rFonts w:ascii="Times New Roman" w:hAnsi="Times New Roman" w:cs="Times New Roman"/>
          <w:sz w:val="24"/>
          <w:szCs w:val="24"/>
        </w:rPr>
      </w:pPr>
    </w:p>
    <w:p w:rsidR="0049251E" w:rsidRPr="00D4156C" w:rsidRDefault="0049251E" w:rsidP="0049251E">
      <w:pPr>
        <w:spacing w:after="0" w:line="240" w:lineRule="auto"/>
        <w:ind w:left="57"/>
        <w:jc w:val="right"/>
        <w:rPr>
          <w:rFonts w:ascii="Times New Roman" w:hAnsi="Times New Roman" w:cs="Times New Roman"/>
          <w:sz w:val="24"/>
          <w:szCs w:val="24"/>
        </w:rPr>
      </w:pPr>
    </w:p>
    <w:p w:rsidR="0049251E" w:rsidRPr="00D4156C" w:rsidRDefault="0049251E" w:rsidP="0049251E">
      <w:pPr>
        <w:spacing w:after="0" w:line="240" w:lineRule="auto"/>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rPr>
          <w:rFonts w:ascii="Times New Roman" w:hAnsi="Times New Roman" w:cs="Times New Roman"/>
          <w:sz w:val="24"/>
          <w:szCs w:val="24"/>
        </w:rPr>
      </w:pPr>
    </w:p>
    <w:p w:rsidR="0049251E" w:rsidRPr="00D4156C" w:rsidRDefault="0049251E" w:rsidP="0049251E">
      <w:pPr>
        <w:rPr>
          <w:rFonts w:ascii="Times New Roman" w:hAnsi="Times New Roman" w:cs="Times New Roman"/>
          <w:sz w:val="24"/>
          <w:szCs w:val="24"/>
        </w:rPr>
      </w:pPr>
    </w:p>
    <w:p w:rsidR="0049251E" w:rsidRPr="00D4156C" w:rsidRDefault="0049251E" w:rsidP="0049251E">
      <w:pPr>
        <w:rPr>
          <w:rFonts w:ascii="Times New Roman" w:hAnsi="Times New Roman" w:cs="Times New Roman"/>
          <w:sz w:val="24"/>
          <w:szCs w:val="24"/>
          <w:shd w:val="clear" w:color="auto" w:fill="FAFBFC"/>
        </w:rPr>
      </w:pPr>
      <w:r w:rsidRPr="00D4156C">
        <w:rPr>
          <w:rFonts w:ascii="Times New Roman" w:hAnsi="Times New Roman" w:cs="Times New Roman"/>
          <w:sz w:val="24"/>
          <w:szCs w:val="24"/>
          <w:shd w:val="clear" w:color="auto" w:fill="FAFBFC"/>
        </w:rPr>
        <w:t>Ф.И.О. исполнителя, контактный номер телефона</w:t>
      </w:r>
    </w:p>
    <w:p w:rsidR="0049251E" w:rsidRPr="00D4156C" w:rsidRDefault="0049251E" w:rsidP="0049251E">
      <w:pPr>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r w:rsidRPr="00D4156C">
        <w:rPr>
          <w:rFonts w:ascii="Times New Roman" w:hAnsi="Times New Roman" w:cs="Times New Roman"/>
          <w:sz w:val="24"/>
          <w:szCs w:val="24"/>
        </w:rPr>
        <w:t xml:space="preserve"> 5.1</w:t>
      </w:r>
    </w:p>
    <w:p w:rsidR="0049251E" w:rsidRPr="00D4156C" w:rsidRDefault="0049251E" w:rsidP="0049251E">
      <w:pPr>
        <w:tabs>
          <w:tab w:val="left" w:pos="6136"/>
        </w:tabs>
        <w:jc w:val="right"/>
        <w:rPr>
          <w:rFonts w:ascii="Times New Roman" w:hAnsi="Times New Roman" w:cs="Times New Roman"/>
          <w:sz w:val="24"/>
          <w:szCs w:val="24"/>
        </w:rPr>
      </w:pPr>
      <w:r w:rsidRPr="00D4156C">
        <w:rPr>
          <w:rFonts w:ascii="Times New Roman" w:hAnsi="Times New Roman" w:cs="Times New Roman"/>
          <w:sz w:val="24"/>
          <w:szCs w:val="24"/>
        </w:rPr>
        <w:t>к административному регламенту</w:t>
      </w:r>
    </w:p>
    <w:p w:rsidR="0049251E" w:rsidRPr="00D4156C" w:rsidRDefault="0049251E" w:rsidP="0049251E">
      <w:pPr>
        <w:spacing w:after="0" w:line="240" w:lineRule="auto"/>
        <w:ind w:left="57"/>
        <w:rPr>
          <w:rFonts w:ascii="Times New Roman" w:hAnsi="Times New Roman" w:cs="Times New Roman"/>
          <w:sz w:val="24"/>
          <w:szCs w:val="24"/>
        </w:rPr>
      </w:pPr>
      <w:r w:rsidRPr="00D4156C">
        <w:rPr>
          <w:rFonts w:ascii="Times New Roman" w:hAnsi="Times New Roman" w:cs="Times New Roman"/>
          <w:sz w:val="24"/>
          <w:szCs w:val="24"/>
        </w:rPr>
        <w:t>Угловой штамп ОМСУ</w:t>
      </w: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ind w:left="6372"/>
        <w:rPr>
          <w:rFonts w:ascii="Times New Roman" w:hAnsi="Times New Roman" w:cs="Times New Roman"/>
          <w:sz w:val="24"/>
          <w:szCs w:val="24"/>
        </w:rPr>
      </w:pPr>
      <w:r w:rsidRPr="00D4156C">
        <w:rPr>
          <w:rFonts w:ascii="Times New Roman" w:hAnsi="Times New Roman" w:cs="Times New Roman"/>
          <w:sz w:val="24"/>
          <w:szCs w:val="24"/>
        </w:rPr>
        <w:t>______________________________</w:t>
      </w:r>
    </w:p>
    <w:p w:rsidR="0049251E" w:rsidRPr="00D4156C" w:rsidRDefault="0049251E" w:rsidP="0049251E">
      <w:pPr>
        <w:spacing w:after="0" w:line="240" w:lineRule="auto"/>
        <w:ind w:left="6372"/>
        <w:rPr>
          <w:rFonts w:ascii="Times New Roman" w:hAnsi="Times New Roman" w:cs="Times New Roman"/>
          <w:sz w:val="24"/>
          <w:szCs w:val="24"/>
          <w:vertAlign w:val="superscript"/>
        </w:rPr>
      </w:pPr>
      <w:r w:rsidRPr="00D4156C">
        <w:rPr>
          <w:rFonts w:ascii="Times New Roman" w:hAnsi="Times New Roman" w:cs="Times New Roman"/>
          <w:sz w:val="24"/>
          <w:szCs w:val="24"/>
          <w:vertAlign w:val="superscript"/>
        </w:rPr>
        <w:t xml:space="preserve">              (И .Ф.О. заявителя)</w:t>
      </w:r>
    </w:p>
    <w:p w:rsidR="0049251E" w:rsidRPr="00D4156C" w:rsidRDefault="0049251E" w:rsidP="0049251E">
      <w:pPr>
        <w:spacing w:after="0" w:line="240" w:lineRule="auto"/>
        <w:ind w:left="6372"/>
        <w:rPr>
          <w:rFonts w:ascii="Times New Roman" w:hAnsi="Times New Roman" w:cs="Times New Roman"/>
          <w:sz w:val="24"/>
          <w:szCs w:val="24"/>
        </w:rPr>
      </w:pPr>
      <w:r w:rsidRPr="00D4156C">
        <w:rPr>
          <w:rFonts w:ascii="Times New Roman" w:hAnsi="Times New Roman" w:cs="Times New Roman"/>
          <w:sz w:val="24"/>
          <w:szCs w:val="24"/>
        </w:rPr>
        <w:t xml:space="preserve">_________________________ </w:t>
      </w:r>
    </w:p>
    <w:p w:rsidR="0049251E" w:rsidRPr="00D4156C" w:rsidRDefault="0049251E" w:rsidP="0049251E">
      <w:pPr>
        <w:spacing w:after="0" w:line="240" w:lineRule="auto"/>
        <w:ind w:left="6372"/>
        <w:rPr>
          <w:rFonts w:ascii="Times New Roman" w:hAnsi="Times New Roman" w:cs="Times New Roman"/>
          <w:sz w:val="24"/>
          <w:szCs w:val="24"/>
          <w:vertAlign w:val="superscript"/>
        </w:rPr>
      </w:pPr>
      <w:r w:rsidRPr="00D4156C">
        <w:rPr>
          <w:rFonts w:ascii="Times New Roman" w:hAnsi="Times New Roman" w:cs="Times New Roman"/>
          <w:sz w:val="24"/>
          <w:szCs w:val="24"/>
          <w:vertAlign w:val="superscript"/>
        </w:rPr>
        <w:t xml:space="preserve">           (адрес, индекс  заявителя) </w:t>
      </w: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pStyle w:val="ConsPlusTitle"/>
        <w:ind w:left="-142"/>
        <w:jc w:val="right"/>
        <w:rPr>
          <w:b w:val="0"/>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tabs>
          <w:tab w:val="left" w:pos="1395"/>
        </w:tabs>
        <w:spacing w:after="0" w:line="240" w:lineRule="auto"/>
        <w:jc w:val="center"/>
        <w:rPr>
          <w:rFonts w:ascii="Times New Roman" w:hAnsi="Times New Roman" w:cs="Times New Roman"/>
          <w:sz w:val="24"/>
          <w:szCs w:val="24"/>
        </w:rPr>
      </w:pPr>
      <w:r w:rsidRPr="00D4156C">
        <w:rPr>
          <w:rFonts w:ascii="Times New Roman" w:hAnsi="Times New Roman" w:cs="Times New Roman"/>
          <w:sz w:val="24"/>
          <w:szCs w:val="24"/>
        </w:rPr>
        <w:t>УВЕДОМЛЕНИЕ</w:t>
      </w:r>
    </w:p>
    <w:p w:rsidR="0049251E" w:rsidRPr="00D4156C" w:rsidRDefault="0049251E" w:rsidP="0049251E">
      <w:pPr>
        <w:pStyle w:val="af5"/>
        <w:spacing w:after="0"/>
        <w:jc w:val="center"/>
        <w:rPr>
          <w:rFonts w:ascii="Times New Roman" w:hAnsi="Times New Roman" w:cs="Times New Roman"/>
          <w:sz w:val="24"/>
          <w:szCs w:val="24"/>
        </w:rPr>
      </w:pPr>
      <w:r w:rsidRPr="00D4156C">
        <w:rPr>
          <w:rFonts w:ascii="Times New Roman" w:hAnsi="Times New Roman" w:cs="Times New Roman"/>
          <w:sz w:val="24"/>
          <w:szCs w:val="24"/>
        </w:rPr>
        <w:t xml:space="preserve">об отказе в предоставлении информации об очередности предоставления </w:t>
      </w:r>
    </w:p>
    <w:p w:rsidR="0049251E" w:rsidRPr="00D4156C" w:rsidRDefault="0049251E" w:rsidP="0049251E">
      <w:pPr>
        <w:pStyle w:val="af5"/>
        <w:spacing w:after="0"/>
        <w:jc w:val="center"/>
        <w:rPr>
          <w:rFonts w:ascii="Times New Roman" w:hAnsi="Times New Roman" w:cs="Times New Roman"/>
          <w:sz w:val="24"/>
          <w:szCs w:val="24"/>
        </w:rPr>
      </w:pPr>
      <w:r w:rsidRPr="00D4156C">
        <w:rPr>
          <w:rFonts w:ascii="Times New Roman" w:hAnsi="Times New Roman" w:cs="Times New Roman"/>
          <w:sz w:val="24"/>
          <w:szCs w:val="24"/>
        </w:rPr>
        <w:t>жилых помещений по договору социального найма</w:t>
      </w:r>
    </w:p>
    <w:p w:rsidR="0049251E" w:rsidRPr="00D4156C" w:rsidRDefault="0049251E" w:rsidP="0049251E">
      <w:pPr>
        <w:pStyle w:val="afa"/>
        <w:tabs>
          <w:tab w:val="left" w:pos="2685"/>
        </w:tabs>
        <w:spacing w:after="0" w:line="240" w:lineRule="auto"/>
        <w:jc w:val="center"/>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ind w:firstLine="567"/>
        <w:rPr>
          <w:rFonts w:ascii="Times New Roman" w:hAnsi="Times New Roman" w:cs="Times New Roman"/>
          <w:sz w:val="24"/>
          <w:szCs w:val="24"/>
        </w:rPr>
      </w:pPr>
      <w:r w:rsidRPr="00D4156C">
        <w:rPr>
          <w:rFonts w:ascii="Times New Roman" w:hAnsi="Times New Roman" w:cs="Times New Roman"/>
          <w:sz w:val="24"/>
          <w:szCs w:val="24"/>
        </w:rPr>
        <w:t>Уважаемый (ая)  ______________________ ________________________________________,</w:t>
      </w:r>
    </w:p>
    <w:p w:rsidR="0049251E" w:rsidRPr="00D4156C" w:rsidRDefault="0049251E" w:rsidP="0049251E">
      <w:pPr>
        <w:spacing w:after="0" w:line="240" w:lineRule="auto"/>
        <w:rPr>
          <w:rFonts w:ascii="Times New Roman" w:hAnsi="Times New Roman" w:cs="Times New Roman"/>
          <w:sz w:val="24"/>
          <w:szCs w:val="24"/>
        </w:rPr>
      </w:pPr>
      <w:r w:rsidRPr="00D4156C">
        <w:rPr>
          <w:rFonts w:ascii="Times New Roman" w:hAnsi="Times New Roman" w:cs="Times New Roman"/>
          <w:sz w:val="24"/>
          <w:szCs w:val="24"/>
          <w:vertAlign w:val="superscript"/>
          <w:lang w:eastAsia="ru-RU"/>
        </w:rPr>
        <w:t xml:space="preserve">                                                                                                                   (имя, отчество)</w:t>
      </w:r>
    </w:p>
    <w:p w:rsidR="0049251E" w:rsidRPr="00D4156C" w:rsidRDefault="0049251E" w:rsidP="0049251E">
      <w:pPr>
        <w:spacing w:after="0" w:line="240" w:lineRule="auto"/>
        <w:jc w:val="both"/>
        <w:rPr>
          <w:rFonts w:ascii="Times New Roman" w:hAnsi="Times New Roman" w:cs="Times New Roman"/>
          <w:sz w:val="24"/>
          <w:szCs w:val="24"/>
          <w:shd w:val="clear" w:color="auto" w:fill="FAFBFC"/>
        </w:rPr>
      </w:pPr>
      <w:r w:rsidRPr="00D4156C">
        <w:rPr>
          <w:rFonts w:ascii="Times New Roman" w:hAnsi="Times New Roman" w:cs="Times New Roman"/>
          <w:sz w:val="24"/>
          <w:szCs w:val="24"/>
        </w:rPr>
        <w:t xml:space="preserve">рассмотрев Ваше заявление от ______________, </w:t>
      </w:r>
      <w:r w:rsidRPr="00D4156C">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49251E" w:rsidRPr="00D4156C" w:rsidRDefault="0049251E" w:rsidP="0049251E">
      <w:pPr>
        <w:spacing w:after="0" w:line="240" w:lineRule="auto"/>
        <w:jc w:val="both"/>
        <w:rPr>
          <w:rFonts w:ascii="Times New Roman" w:hAnsi="Times New Roman" w:cs="Times New Roman"/>
          <w:sz w:val="24"/>
          <w:szCs w:val="24"/>
          <w:shd w:val="clear" w:color="auto" w:fill="FAFBFC"/>
        </w:rPr>
      </w:pPr>
    </w:p>
    <w:p w:rsidR="0049251E" w:rsidRPr="00D4156C" w:rsidRDefault="0049251E" w:rsidP="0049251E">
      <w:pPr>
        <w:spacing w:after="0" w:line="240" w:lineRule="auto"/>
        <w:jc w:val="both"/>
        <w:rPr>
          <w:rFonts w:ascii="Times New Roman" w:hAnsi="Times New Roman" w:cs="Times New Roman"/>
          <w:sz w:val="24"/>
          <w:szCs w:val="24"/>
          <w:shd w:val="clear" w:color="auto" w:fill="FAFBFC"/>
        </w:rPr>
      </w:pPr>
    </w:p>
    <w:p w:rsidR="0049251E" w:rsidRPr="00D4156C" w:rsidRDefault="0049251E" w:rsidP="0049251E">
      <w:pPr>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 xml:space="preserve">Наименование должности                                        </w:t>
      </w:r>
    </w:p>
    <w:p w:rsidR="0049251E" w:rsidRPr="00D4156C" w:rsidRDefault="0049251E" w:rsidP="0049251E">
      <w:pPr>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lastRenderedPageBreak/>
        <w:t>руководителя ОМСУ                          __________________      _________________________</w:t>
      </w:r>
    </w:p>
    <w:p w:rsidR="0049251E" w:rsidRPr="00D4156C" w:rsidRDefault="0049251E" w:rsidP="0049251E">
      <w:pPr>
        <w:spacing w:after="0" w:line="240" w:lineRule="auto"/>
        <w:jc w:val="both"/>
        <w:rPr>
          <w:rFonts w:ascii="Times New Roman" w:hAnsi="Times New Roman" w:cs="Times New Roman"/>
          <w:sz w:val="24"/>
          <w:szCs w:val="24"/>
          <w:vertAlign w:val="superscript"/>
        </w:rPr>
      </w:pPr>
      <w:r w:rsidRPr="00D4156C">
        <w:rPr>
          <w:rFonts w:ascii="Times New Roman" w:hAnsi="Times New Roman" w:cs="Times New Roman"/>
          <w:sz w:val="24"/>
          <w:szCs w:val="24"/>
          <w:vertAlign w:val="superscript"/>
        </w:rPr>
        <w:t xml:space="preserve">                                                       </w:t>
      </w:r>
      <w:r w:rsidRPr="00D4156C">
        <w:rPr>
          <w:rFonts w:ascii="Times New Roman" w:hAnsi="Times New Roman" w:cs="Times New Roman"/>
          <w:sz w:val="24"/>
          <w:szCs w:val="24"/>
          <w:vertAlign w:val="superscript"/>
        </w:rPr>
        <w:tab/>
        <w:t xml:space="preserve">                                              (подпись) </w:t>
      </w:r>
      <w:r w:rsidRPr="00D4156C">
        <w:rPr>
          <w:rFonts w:ascii="Times New Roman" w:hAnsi="Times New Roman" w:cs="Times New Roman"/>
          <w:sz w:val="24"/>
          <w:szCs w:val="24"/>
          <w:vertAlign w:val="superscript"/>
        </w:rPr>
        <w:tab/>
        <w:t xml:space="preserve">                                             (фамилия, инициалы)</w:t>
      </w: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rPr>
          <w:rFonts w:ascii="Times New Roman" w:hAnsi="Times New Roman" w:cs="Times New Roman"/>
          <w:sz w:val="24"/>
          <w:szCs w:val="24"/>
          <w:shd w:val="clear" w:color="auto" w:fill="FAFBFC"/>
        </w:rPr>
      </w:pPr>
      <w:r w:rsidRPr="00D4156C">
        <w:rPr>
          <w:rFonts w:ascii="Times New Roman" w:hAnsi="Times New Roman" w:cs="Times New Roman"/>
          <w:sz w:val="24"/>
          <w:szCs w:val="24"/>
          <w:shd w:val="clear" w:color="auto" w:fill="FAFBFC"/>
        </w:rPr>
        <w:t>Ф.И.О. исполнителя, контактный номер телефона</w:t>
      </w: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p>
    <w:p w:rsidR="0049251E" w:rsidRPr="00D4156C" w:rsidRDefault="0049251E" w:rsidP="0049251E">
      <w:pPr>
        <w:ind w:left="57"/>
        <w:jc w:val="right"/>
        <w:rPr>
          <w:rFonts w:ascii="Times New Roman" w:hAnsi="Times New Roman" w:cs="Times New Roman"/>
          <w:sz w:val="24"/>
          <w:szCs w:val="24"/>
        </w:rPr>
      </w:pPr>
      <w:r w:rsidRPr="00D4156C">
        <w:rPr>
          <w:rFonts w:ascii="Times New Roman" w:hAnsi="Times New Roman" w:cs="Times New Roman"/>
          <w:sz w:val="24"/>
          <w:szCs w:val="24"/>
        </w:rPr>
        <w:t xml:space="preserve"> № 6</w:t>
      </w:r>
    </w:p>
    <w:p w:rsidR="0049251E" w:rsidRPr="00D4156C" w:rsidRDefault="0049251E" w:rsidP="0049251E">
      <w:pPr>
        <w:ind w:left="57"/>
        <w:jc w:val="right"/>
        <w:rPr>
          <w:rFonts w:ascii="Times New Roman" w:hAnsi="Times New Roman" w:cs="Times New Roman"/>
          <w:sz w:val="24"/>
          <w:szCs w:val="24"/>
        </w:rPr>
      </w:pPr>
      <w:r w:rsidRPr="00D4156C">
        <w:rPr>
          <w:rFonts w:ascii="Times New Roman" w:hAnsi="Times New Roman" w:cs="Times New Roman"/>
          <w:sz w:val="24"/>
          <w:szCs w:val="24"/>
        </w:rPr>
        <w:t>к административному регламенту</w:t>
      </w:r>
    </w:p>
    <w:p w:rsidR="0049251E" w:rsidRPr="00D4156C" w:rsidRDefault="0049251E" w:rsidP="0049251E">
      <w:pPr>
        <w:ind w:left="57"/>
        <w:jc w:val="right"/>
        <w:rPr>
          <w:rFonts w:ascii="Times New Roman" w:hAnsi="Times New Roman" w:cs="Times New Roman"/>
          <w:sz w:val="24"/>
          <w:szCs w:val="24"/>
        </w:rPr>
      </w:pPr>
      <w:r w:rsidRPr="00D4156C">
        <w:rPr>
          <w:rFonts w:ascii="Times New Roman" w:hAnsi="Times New Roman" w:cs="Times New Roman"/>
          <w:sz w:val="24"/>
          <w:szCs w:val="24"/>
        </w:rPr>
        <w:t xml:space="preserve">предоставление муниципальной услуги </w:t>
      </w:r>
    </w:p>
    <w:p w:rsidR="0049251E" w:rsidRPr="00D4156C" w:rsidRDefault="0049251E" w:rsidP="0049251E">
      <w:pPr>
        <w:spacing w:after="0" w:line="240" w:lineRule="auto"/>
        <w:ind w:left="57"/>
        <w:rPr>
          <w:rFonts w:ascii="Times New Roman" w:hAnsi="Times New Roman" w:cs="Times New Roman"/>
          <w:sz w:val="24"/>
          <w:szCs w:val="24"/>
        </w:rPr>
      </w:pPr>
      <w:r w:rsidRPr="00D4156C">
        <w:rPr>
          <w:rFonts w:ascii="Times New Roman" w:hAnsi="Times New Roman" w:cs="Times New Roman"/>
          <w:sz w:val="24"/>
          <w:szCs w:val="24"/>
        </w:rPr>
        <w:t>Угловой штамп ОМСУ</w:t>
      </w: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ind w:left="6372"/>
        <w:rPr>
          <w:rFonts w:ascii="Times New Roman" w:hAnsi="Times New Roman" w:cs="Times New Roman"/>
          <w:sz w:val="24"/>
          <w:szCs w:val="24"/>
        </w:rPr>
      </w:pPr>
      <w:r w:rsidRPr="00D4156C">
        <w:rPr>
          <w:rFonts w:ascii="Times New Roman" w:hAnsi="Times New Roman" w:cs="Times New Roman"/>
          <w:sz w:val="24"/>
          <w:szCs w:val="24"/>
        </w:rPr>
        <w:t>______________________________</w:t>
      </w:r>
    </w:p>
    <w:p w:rsidR="0049251E" w:rsidRPr="00D4156C" w:rsidRDefault="0049251E" w:rsidP="0049251E">
      <w:pPr>
        <w:spacing w:after="0" w:line="240" w:lineRule="auto"/>
        <w:ind w:left="6372"/>
        <w:rPr>
          <w:rFonts w:ascii="Times New Roman" w:hAnsi="Times New Roman" w:cs="Times New Roman"/>
          <w:sz w:val="24"/>
          <w:szCs w:val="24"/>
          <w:vertAlign w:val="superscript"/>
        </w:rPr>
      </w:pPr>
      <w:r w:rsidRPr="00D4156C">
        <w:rPr>
          <w:rFonts w:ascii="Times New Roman" w:hAnsi="Times New Roman" w:cs="Times New Roman"/>
          <w:sz w:val="24"/>
          <w:szCs w:val="24"/>
          <w:vertAlign w:val="superscript"/>
        </w:rPr>
        <w:t xml:space="preserve">              (И .Ф.О. заявителя)</w:t>
      </w:r>
    </w:p>
    <w:p w:rsidR="0049251E" w:rsidRPr="00D4156C" w:rsidRDefault="0049251E" w:rsidP="0049251E">
      <w:pPr>
        <w:spacing w:after="0" w:line="240" w:lineRule="auto"/>
        <w:ind w:left="6372"/>
        <w:rPr>
          <w:rFonts w:ascii="Times New Roman" w:hAnsi="Times New Roman" w:cs="Times New Roman"/>
          <w:sz w:val="24"/>
          <w:szCs w:val="24"/>
        </w:rPr>
      </w:pPr>
      <w:r w:rsidRPr="00D4156C">
        <w:rPr>
          <w:rFonts w:ascii="Times New Roman" w:hAnsi="Times New Roman" w:cs="Times New Roman"/>
          <w:sz w:val="24"/>
          <w:szCs w:val="24"/>
        </w:rPr>
        <w:t xml:space="preserve">_________________________ </w:t>
      </w:r>
    </w:p>
    <w:p w:rsidR="0049251E" w:rsidRPr="00D4156C" w:rsidRDefault="0049251E" w:rsidP="0049251E">
      <w:pPr>
        <w:spacing w:after="0" w:line="240" w:lineRule="auto"/>
        <w:ind w:left="6372"/>
        <w:rPr>
          <w:rFonts w:ascii="Times New Roman" w:hAnsi="Times New Roman" w:cs="Times New Roman"/>
          <w:sz w:val="24"/>
          <w:szCs w:val="24"/>
          <w:vertAlign w:val="superscript"/>
        </w:rPr>
      </w:pPr>
      <w:r w:rsidRPr="00D4156C">
        <w:rPr>
          <w:rFonts w:ascii="Times New Roman" w:hAnsi="Times New Roman" w:cs="Times New Roman"/>
          <w:sz w:val="24"/>
          <w:szCs w:val="24"/>
          <w:vertAlign w:val="superscript"/>
        </w:rPr>
        <w:t xml:space="preserve">           (адрес, индекс  заявителя) </w:t>
      </w: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tabs>
          <w:tab w:val="left" w:pos="1395"/>
        </w:tabs>
        <w:spacing w:after="0" w:line="240" w:lineRule="auto"/>
        <w:jc w:val="center"/>
        <w:rPr>
          <w:rFonts w:ascii="Times New Roman" w:hAnsi="Times New Roman" w:cs="Times New Roman"/>
          <w:sz w:val="24"/>
          <w:szCs w:val="24"/>
        </w:rPr>
      </w:pPr>
      <w:r w:rsidRPr="00D4156C">
        <w:rPr>
          <w:rFonts w:ascii="Times New Roman" w:hAnsi="Times New Roman" w:cs="Times New Roman"/>
          <w:sz w:val="24"/>
          <w:szCs w:val="24"/>
        </w:rPr>
        <w:t>УВЕДОМЛЕНИЕ</w:t>
      </w:r>
    </w:p>
    <w:p w:rsidR="0049251E" w:rsidRPr="00D4156C" w:rsidRDefault="0049251E" w:rsidP="0049251E">
      <w:pPr>
        <w:pStyle w:val="afa"/>
        <w:tabs>
          <w:tab w:val="left" w:pos="2685"/>
        </w:tabs>
        <w:spacing w:after="0" w:line="240" w:lineRule="auto"/>
        <w:jc w:val="center"/>
        <w:rPr>
          <w:rFonts w:ascii="Times New Roman" w:hAnsi="Times New Roman" w:cs="Times New Roman"/>
          <w:sz w:val="24"/>
          <w:szCs w:val="24"/>
        </w:rPr>
      </w:pPr>
      <w:r w:rsidRPr="00D4156C">
        <w:rPr>
          <w:rFonts w:ascii="Times New Roman" w:hAnsi="Times New Roman" w:cs="Times New Roman"/>
          <w:sz w:val="24"/>
          <w:szCs w:val="24"/>
        </w:rPr>
        <w:t>о приостановлении предоставления муниципальной услуги</w:t>
      </w: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p>
    <w:p w:rsidR="0049251E" w:rsidRPr="00D4156C" w:rsidRDefault="0049251E" w:rsidP="0049251E">
      <w:pPr>
        <w:spacing w:after="0" w:line="240" w:lineRule="auto"/>
        <w:rPr>
          <w:rFonts w:ascii="Times New Roman" w:hAnsi="Times New Roman" w:cs="Times New Roman"/>
          <w:sz w:val="24"/>
          <w:szCs w:val="24"/>
        </w:rPr>
      </w:pPr>
      <w:r w:rsidRPr="00D4156C">
        <w:rPr>
          <w:rFonts w:ascii="Times New Roman" w:hAnsi="Times New Roman" w:cs="Times New Roman"/>
          <w:sz w:val="24"/>
          <w:szCs w:val="24"/>
        </w:rPr>
        <w:t xml:space="preserve">Уважаемый (ая)  </w:t>
      </w:r>
      <w:r w:rsidRPr="00D4156C">
        <w:rPr>
          <w:rFonts w:ascii="Times New Roman" w:hAnsi="Times New Roman" w:cs="Times New Roman"/>
          <w:sz w:val="24"/>
          <w:szCs w:val="24"/>
          <w:u w:val="single"/>
        </w:rPr>
        <w:t>______________________</w:t>
      </w:r>
      <w:r w:rsidRPr="00D4156C">
        <w:rPr>
          <w:rFonts w:ascii="Times New Roman" w:hAnsi="Times New Roman" w:cs="Times New Roman"/>
          <w:sz w:val="24"/>
          <w:szCs w:val="24"/>
        </w:rPr>
        <w:t xml:space="preserve"> _________________________________</w:t>
      </w:r>
    </w:p>
    <w:p w:rsidR="0049251E" w:rsidRPr="00D4156C" w:rsidRDefault="0049251E" w:rsidP="0049251E">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D4156C">
        <w:rPr>
          <w:rFonts w:ascii="Times New Roman" w:hAnsi="Times New Roman" w:cs="Times New Roman"/>
          <w:sz w:val="24"/>
          <w:szCs w:val="24"/>
          <w:vertAlign w:val="superscript"/>
          <w:lang w:eastAsia="ru-RU"/>
        </w:rPr>
        <w:t>(имя, отчество)</w:t>
      </w:r>
    </w:p>
    <w:p w:rsidR="0049251E" w:rsidRPr="00D4156C" w:rsidRDefault="0049251E" w:rsidP="0049251E">
      <w:pPr>
        <w:spacing w:after="0" w:line="240" w:lineRule="auto"/>
        <w:jc w:val="right"/>
        <w:rPr>
          <w:rFonts w:ascii="Times New Roman" w:hAnsi="Times New Roman" w:cs="Times New Roman"/>
          <w:sz w:val="24"/>
          <w:szCs w:val="24"/>
        </w:rPr>
      </w:pPr>
    </w:p>
    <w:p w:rsidR="0049251E" w:rsidRPr="00D4156C" w:rsidRDefault="0049251E" w:rsidP="0049251E">
      <w:pPr>
        <w:pStyle w:val="afa"/>
        <w:spacing w:after="0" w:line="240" w:lineRule="auto"/>
        <w:rPr>
          <w:rFonts w:ascii="Times New Roman" w:hAnsi="Times New Roman" w:cs="Times New Roman"/>
          <w:sz w:val="24"/>
          <w:szCs w:val="24"/>
        </w:rPr>
      </w:pPr>
      <w:r w:rsidRPr="00D4156C">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w:t>
      </w:r>
      <w:r w:rsidRPr="00D4156C">
        <w:rPr>
          <w:rFonts w:ascii="Times New Roman" w:hAnsi="Times New Roman" w:cs="Times New Roman"/>
          <w:sz w:val="24"/>
          <w:szCs w:val="24"/>
        </w:rPr>
        <w:lastRenderedPageBreak/>
        <w:t xml:space="preserve">государственных и муниципальных услуг" из </w:t>
      </w:r>
      <w:r w:rsidRPr="00D4156C">
        <w:rPr>
          <w:rFonts w:ascii="Times New Roman" w:hAnsi="Times New Roman" w:cs="Times New Roman"/>
          <w:sz w:val="24"/>
          <w:szCs w:val="24"/>
          <w:u w:val="single"/>
        </w:rPr>
        <w:t>______________________________________________________________</w:t>
      </w:r>
    </w:p>
    <w:p w:rsidR="0049251E" w:rsidRPr="00D4156C" w:rsidRDefault="0049251E" w:rsidP="0049251E">
      <w:pPr>
        <w:pStyle w:val="afa"/>
        <w:spacing w:after="0" w:line="240" w:lineRule="auto"/>
        <w:rPr>
          <w:rFonts w:ascii="Times New Roman" w:hAnsi="Times New Roman" w:cs="Times New Roman"/>
          <w:sz w:val="24"/>
          <w:szCs w:val="24"/>
        </w:rPr>
      </w:pPr>
      <w:r w:rsidRPr="00D4156C">
        <w:rPr>
          <w:rFonts w:ascii="Times New Roman" w:hAnsi="Times New Roman" w:cs="Times New Roman"/>
          <w:sz w:val="24"/>
          <w:szCs w:val="24"/>
        </w:rPr>
        <w:t xml:space="preserve">                                                            </w:t>
      </w:r>
      <w:r w:rsidRPr="00D4156C">
        <w:rPr>
          <w:rFonts w:ascii="Times New Roman" w:hAnsi="Times New Roman" w:cs="Times New Roman"/>
          <w:sz w:val="24"/>
          <w:szCs w:val="24"/>
          <w:vertAlign w:val="superscript"/>
        </w:rPr>
        <w:t xml:space="preserve">(наименование организации) </w:t>
      </w:r>
    </w:p>
    <w:p w:rsidR="0049251E" w:rsidRPr="00D4156C" w:rsidRDefault="0049251E" w:rsidP="0049251E">
      <w:pPr>
        <w:pStyle w:val="afa"/>
        <w:spacing w:after="0" w:line="240" w:lineRule="auto"/>
        <w:rPr>
          <w:rFonts w:ascii="Times New Roman" w:hAnsi="Times New Roman" w:cs="Times New Roman"/>
          <w:sz w:val="24"/>
          <w:szCs w:val="24"/>
        </w:rPr>
      </w:pPr>
      <w:r w:rsidRPr="00D4156C">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49251E" w:rsidRPr="00D4156C" w:rsidRDefault="0049251E" w:rsidP="0049251E">
      <w:pPr>
        <w:pStyle w:val="afa"/>
        <w:spacing w:after="0" w:line="240" w:lineRule="auto"/>
        <w:jc w:val="center"/>
        <w:rPr>
          <w:rFonts w:ascii="Times New Roman" w:hAnsi="Times New Roman" w:cs="Times New Roman"/>
          <w:sz w:val="24"/>
          <w:szCs w:val="24"/>
          <w:vertAlign w:val="superscript"/>
        </w:rPr>
      </w:pPr>
      <w:r w:rsidRPr="00D4156C">
        <w:rPr>
          <w:rFonts w:ascii="Times New Roman" w:hAnsi="Times New Roman" w:cs="Times New Roman"/>
          <w:sz w:val="24"/>
          <w:szCs w:val="24"/>
          <w:vertAlign w:val="superscript"/>
        </w:rPr>
        <w:t xml:space="preserve">                                                                                                                               (наименование меры социальной поддержки)</w:t>
      </w:r>
    </w:p>
    <w:p w:rsidR="0049251E" w:rsidRPr="00D4156C" w:rsidRDefault="0049251E" w:rsidP="0049251E">
      <w:pPr>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приостановлено.</w:t>
      </w:r>
    </w:p>
    <w:p w:rsidR="0049251E" w:rsidRPr="00D4156C" w:rsidRDefault="0049251E" w:rsidP="0049251E">
      <w:pPr>
        <w:tabs>
          <w:tab w:val="left" w:pos="142"/>
          <w:tab w:val="left" w:pos="284"/>
        </w:tabs>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49251E" w:rsidRPr="00D4156C" w:rsidRDefault="0049251E" w:rsidP="0049251E">
      <w:pPr>
        <w:spacing w:after="0" w:line="240" w:lineRule="auto"/>
        <w:jc w:val="both"/>
        <w:rPr>
          <w:rFonts w:ascii="Times New Roman" w:hAnsi="Times New Roman" w:cs="Times New Roman"/>
          <w:sz w:val="24"/>
          <w:szCs w:val="24"/>
        </w:rPr>
      </w:pPr>
    </w:p>
    <w:p w:rsidR="0049251E" w:rsidRPr="00D4156C" w:rsidRDefault="0049251E" w:rsidP="0049251E">
      <w:pPr>
        <w:widowControl w:val="0"/>
        <w:autoSpaceDE w:val="0"/>
        <w:autoSpaceDN w:val="0"/>
        <w:spacing w:after="0" w:line="240" w:lineRule="auto"/>
        <w:ind w:firstLine="540"/>
        <w:jc w:val="both"/>
        <w:rPr>
          <w:rFonts w:ascii="Times New Roman" w:hAnsi="Times New Roman" w:cs="Times New Roman"/>
          <w:sz w:val="24"/>
          <w:szCs w:val="24"/>
        </w:rPr>
      </w:pPr>
      <w:r w:rsidRPr="00D4156C">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49251E" w:rsidRPr="00D4156C" w:rsidRDefault="0049251E" w:rsidP="0049251E">
      <w:pPr>
        <w:widowControl w:val="0"/>
        <w:autoSpaceDE w:val="0"/>
        <w:autoSpaceDN w:val="0"/>
        <w:spacing w:after="0" w:line="240" w:lineRule="auto"/>
        <w:ind w:firstLine="540"/>
        <w:jc w:val="both"/>
        <w:rPr>
          <w:rFonts w:ascii="Times New Roman" w:hAnsi="Times New Roman" w:cs="Times New Roman"/>
          <w:sz w:val="24"/>
          <w:szCs w:val="24"/>
        </w:rPr>
      </w:pPr>
      <w:r w:rsidRPr="00D4156C">
        <w:rPr>
          <w:rFonts w:ascii="Times New Roman" w:hAnsi="Times New Roman" w:cs="Times New Roman"/>
          <w:sz w:val="24"/>
          <w:szCs w:val="24"/>
        </w:rPr>
        <w:t>при личной явке:</w:t>
      </w:r>
    </w:p>
    <w:p w:rsidR="0049251E" w:rsidRPr="00D4156C" w:rsidRDefault="0049251E" w:rsidP="0049251E">
      <w:pPr>
        <w:widowControl w:val="0"/>
        <w:autoSpaceDE w:val="0"/>
        <w:autoSpaceDN w:val="0"/>
        <w:spacing w:after="0" w:line="240" w:lineRule="auto"/>
        <w:ind w:firstLine="540"/>
        <w:jc w:val="both"/>
        <w:rPr>
          <w:rFonts w:ascii="Times New Roman" w:hAnsi="Times New Roman" w:cs="Times New Roman"/>
          <w:sz w:val="24"/>
          <w:szCs w:val="24"/>
        </w:rPr>
      </w:pPr>
      <w:r w:rsidRPr="00D4156C">
        <w:rPr>
          <w:rFonts w:ascii="Times New Roman" w:hAnsi="Times New Roman" w:cs="Times New Roman"/>
          <w:sz w:val="24"/>
          <w:szCs w:val="24"/>
        </w:rPr>
        <w:t>в филиалах, отделах, удаленных рабочих местах МФЦ, в ОМСУ;</w:t>
      </w:r>
    </w:p>
    <w:p w:rsidR="0049251E" w:rsidRPr="00D4156C" w:rsidRDefault="0049251E" w:rsidP="0049251E">
      <w:pPr>
        <w:widowControl w:val="0"/>
        <w:autoSpaceDE w:val="0"/>
        <w:autoSpaceDN w:val="0"/>
        <w:spacing w:after="0" w:line="240" w:lineRule="auto"/>
        <w:ind w:firstLine="540"/>
        <w:jc w:val="both"/>
        <w:rPr>
          <w:rFonts w:ascii="Times New Roman" w:hAnsi="Times New Roman" w:cs="Times New Roman"/>
          <w:sz w:val="24"/>
          <w:szCs w:val="24"/>
        </w:rPr>
      </w:pPr>
      <w:r w:rsidRPr="00D4156C">
        <w:rPr>
          <w:rFonts w:ascii="Times New Roman" w:hAnsi="Times New Roman" w:cs="Times New Roman"/>
          <w:sz w:val="24"/>
          <w:szCs w:val="24"/>
        </w:rPr>
        <w:t>без личной явки:</w:t>
      </w:r>
    </w:p>
    <w:p w:rsidR="0049251E" w:rsidRPr="00D4156C" w:rsidRDefault="0049251E" w:rsidP="0049251E">
      <w:pPr>
        <w:widowControl w:val="0"/>
        <w:autoSpaceDE w:val="0"/>
        <w:autoSpaceDN w:val="0"/>
        <w:spacing w:after="0" w:line="240" w:lineRule="auto"/>
        <w:ind w:firstLine="540"/>
        <w:jc w:val="both"/>
        <w:rPr>
          <w:rFonts w:ascii="Times New Roman" w:hAnsi="Times New Roman" w:cs="Times New Roman"/>
          <w:sz w:val="24"/>
          <w:szCs w:val="24"/>
        </w:rPr>
      </w:pPr>
      <w:r w:rsidRPr="00D4156C">
        <w:rPr>
          <w:rFonts w:ascii="Times New Roman" w:hAnsi="Times New Roman" w:cs="Times New Roman"/>
          <w:sz w:val="24"/>
          <w:szCs w:val="24"/>
        </w:rPr>
        <w:t>в электронной форме через личный кабинет заявителя на ПГУ ЛО/ЕПГУ;</w:t>
      </w:r>
    </w:p>
    <w:p w:rsidR="0049251E" w:rsidRPr="00D4156C" w:rsidRDefault="0049251E" w:rsidP="0049251E">
      <w:pPr>
        <w:widowControl w:val="0"/>
        <w:autoSpaceDE w:val="0"/>
        <w:autoSpaceDN w:val="0"/>
        <w:spacing w:after="0" w:line="240" w:lineRule="auto"/>
        <w:ind w:firstLine="540"/>
        <w:jc w:val="both"/>
        <w:rPr>
          <w:rFonts w:ascii="Times New Roman" w:hAnsi="Times New Roman" w:cs="Times New Roman"/>
          <w:sz w:val="24"/>
          <w:szCs w:val="24"/>
        </w:rPr>
      </w:pPr>
      <w:r w:rsidRPr="00D4156C">
        <w:rPr>
          <w:rFonts w:ascii="Times New Roman" w:hAnsi="Times New Roman" w:cs="Times New Roman"/>
          <w:sz w:val="24"/>
          <w:szCs w:val="24"/>
        </w:rPr>
        <w:t>электронной почте.</w:t>
      </w:r>
    </w:p>
    <w:p w:rsidR="0049251E" w:rsidRPr="00D4156C" w:rsidRDefault="0049251E" w:rsidP="0049251E">
      <w:pPr>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49251E" w:rsidRPr="00D4156C" w:rsidRDefault="0049251E" w:rsidP="0049251E">
      <w:pPr>
        <w:spacing w:after="0" w:line="240" w:lineRule="auto"/>
        <w:jc w:val="both"/>
        <w:rPr>
          <w:rFonts w:ascii="Times New Roman" w:hAnsi="Times New Roman" w:cs="Times New Roman"/>
          <w:sz w:val="24"/>
          <w:szCs w:val="24"/>
        </w:rPr>
      </w:pPr>
    </w:p>
    <w:p w:rsidR="0049251E" w:rsidRPr="00D4156C" w:rsidRDefault="0049251E" w:rsidP="0049251E">
      <w:pPr>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 xml:space="preserve">Наименование должности                                        </w:t>
      </w:r>
    </w:p>
    <w:p w:rsidR="0049251E" w:rsidRPr="00D4156C" w:rsidRDefault="0049251E" w:rsidP="0049251E">
      <w:pPr>
        <w:spacing w:after="0" w:line="240" w:lineRule="auto"/>
        <w:jc w:val="both"/>
        <w:rPr>
          <w:rFonts w:ascii="Times New Roman" w:hAnsi="Times New Roman" w:cs="Times New Roman"/>
          <w:sz w:val="24"/>
          <w:szCs w:val="24"/>
        </w:rPr>
      </w:pPr>
      <w:r w:rsidRPr="00D4156C">
        <w:rPr>
          <w:rFonts w:ascii="Times New Roman" w:hAnsi="Times New Roman" w:cs="Times New Roman"/>
          <w:sz w:val="24"/>
          <w:szCs w:val="24"/>
        </w:rPr>
        <w:t>руководителя ОМСУ                          __________________      _________________________</w:t>
      </w:r>
    </w:p>
    <w:p w:rsidR="0049251E" w:rsidRPr="00D4156C" w:rsidRDefault="0049251E" w:rsidP="0049251E">
      <w:pPr>
        <w:spacing w:after="0" w:line="240" w:lineRule="auto"/>
        <w:jc w:val="both"/>
        <w:rPr>
          <w:rFonts w:ascii="Times New Roman" w:hAnsi="Times New Roman" w:cs="Times New Roman"/>
          <w:sz w:val="24"/>
          <w:szCs w:val="24"/>
          <w:vertAlign w:val="superscript"/>
        </w:rPr>
      </w:pPr>
      <w:r w:rsidRPr="00D4156C">
        <w:rPr>
          <w:rFonts w:ascii="Times New Roman" w:hAnsi="Times New Roman" w:cs="Times New Roman"/>
          <w:sz w:val="24"/>
          <w:szCs w:val="24"/>
          <w:vertAlign w:val="superscript"/>
        </w:rPr>
        <w:t xml:space="preserve">                                                       </w:t>
      </w:r>
      <w:r w:rsidRPr="00D4156C">
        <w:rPr>
          <w:rFonts w:ascii="Times New Roman" w:hAnsi="Times New Roman" w:cs="Times New Roman"/>
          <w:sz w:val="24"/>
          <w:szCs w:val="24"/>
          <w:vertAlign w:val="superscript"/>
        </w:rPr>
        <w:tab/>
        <w:t xml:space="preserve">                                              (подпись) </w:t>
      </w:r>
      <w:r w:rsidRPr="00D4156C">
        <w:rPr>
          <w:rFonts w:ascii="Times New Roman" w:hAnsi="Times New Roman" w:cs="Times New Roman"/>
          <w:sz w:val="24"/>
          <w:szCs w:val="24"/>
          <w:vertAlign w:val="superscript"/>
        </w:rPr>
        <w:tab/>
        <w:t xml:space="preserve">                                             (фамилия, инициалы)</w:t>
      </w:r>
    </w:p>
    <w:p w:rsidR="0049251E" w:rsidRPr="00D4156C" w:rsidRDefault="0049251E" w:rsidP="0049251E">
      <w:pPr>
        <w:spacing w:after="0" w:line="240" w:lineRule="auto"/>
        <w:rPr>
          <w:rFonts w:ascii="Times New Roman" w:hAnsi="Times New Roman" w:cs="Times New Roman"/>
          <w:sz w:val="24"/>
          <w:szCs w:val="24"/>
        </w:rPr>
      </w:pPr>
      <w:r w:rsidRPr="00D4156C">
        <w:rPr>
          <w:rFonts w:ascii="Times New Roman" w:hAnsi="Times New Roman" w:cs="Times New Roman"/>
          <w:sz w:val="24"/>
          <w:szCs w:val="24"/>
        </w:rPr>
        <w:t xml:space="preserve">  Исп</w:t>
      </w:r>
    </w:p>
    <w:p w:rsidR="0049251E" w:rsidRPr="00D4156C" w:rsidRDefault="0049251E" w:rsidP="0049251E">
      <w:pPr>
        <w:spacing w:after="0" w:line="240" w:lineRule="auto"/>
        <w:jc w:val="right"/>
        <w:rPr>
          <w:rFonts w:ascii="Times New Roman" w:hAnsi="Times New Roman" w:cs="Times New Roman"/>
          <w:sz w:val="24"/>
          <w:szCs w:val="24"/>
        </w:rPr>
      </w:pPr>
    </w:p>
    <w:p w:rsidR="00337627" w:rsidRPr="00D4156C" w:rsidRDefault="00337627" w:rsidP="0070522C">
      <w:pPr>
        <w:pStyle w:val="ConsPlusTitle"/>
        <w:widowControl/>
        <w:tabs>
          <w:tab w:val="left" w:pos="1134"/>
        </w:tabs>
        <w:jc w:val="center"/>
        <w:rPr>
          <w:b w:val="0"/>
          <w:bCs w:val="0"/>
        </w:rPr>
      </w:pPr>
    </w:p>
    <w:sectPr w:rsidR="00337627" w:rsidRPr="00D4156C" w:rsidSect="00335812">
      <w:pgSz w:w="11906" w:h="16838"/>
      <w:pgMar w:top="1134" w:right="850"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E04" w:rsidRDefault="00217E04" w:rsidP="0002616D">
      <w:pPr>
        <w:spacing w:after="0" w:line="240" w:lineRule="auto"/>
      </w:pPr>
      <w:r>
        <w:separator/>
      </w:r>
    </w:p>
  </w:endnote>
  <w:endnote w:type="continuationSeparator" w:id="0">
    <w:p w:rsidR="00217E04" w:rsidRDefault="00217E04"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E04" w:rsidRDefault="00217E04" w:rsidP="0002616D">
      <w:pPr>
        <w:spacing w:after="0" w:line="240" w:lineRule="auto"/>
      </w:pPr>
      <w:r>
        <w:separator/>
      </w:r>
    </w:p>
  </w:footnote>
  <w:footnote w:type="continuationSeparator" w:id="0">
    <w:p w:rsidR="00217E04" w:rsidRDefault="00217E04" w:rsidP="00026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E981CC6"/>
    <w:multiLevelType w:val="hybridMultilevel"/>
    <w:tmpl w:val="A496A036"/>
    <w:lvl w:ilvl="0" w:tplc="38962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1427EA"/>
    <w:multiLevelType w:val="hybridMultilevel"/>
    <w:tmpl w:val="B84E28EA"/>
    <w:lvl w:ilvl="0" w:tplc="EA08C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7"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26"/>
  </w:num>
  <w:num w:numId="5">
    <w:abstractNumId w:val="4"/>
  </w:num>
  <w:num w:numId="6">
    <w:abstractNumId w:val="23"/>
  </w:num>
  <w:num w:numId="7">
    <w:abstractNumId w:val="13"/>
  </w:num>
  <w:num w:numId="8">
    <w:abstractNumId w:val="14"/>
  </w:num>
  <w:num w:numId="9">
    <w:abstractNumId w:val="22"/>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0"/>
  </w:num>
  <w:num w:numId="18">
    <w:abstractNumId w:val="24"/>
  </w:num>
  <w:num w:numId="19">
    <w:abstractNumId w:val="18"/>
  </w:num>
  <w:num w:numId="20">
    <w:abstractNumId w:val="9"/>
  </w:num>
  <w:num w:numId="21">
    <w:abstractNumId w:val="1"/>
  </w:num>
  <w:num w:numId="22">
    <w:abstractNumId w:val="5"/>
  </w:num>
  <w:num w:numId="23">
    <w:abstractNumId w:val="25"/>
  </w:num>
  <w:num w:numId="24">
    <w:abstractNumId w:val="16"/>
  </w:num>
  <w:num w:numId="25">
    <w:abstractNumId w:val="3"/>
  </w:num>
  <w:num w:numId="26">
    <w:abstractNumId w:val="27"/>
  </w:num>
  <w:num w:numId="27">
    <w:abstractNumId w:val="7"/>
  </w:num>
  <w:num w:numId="28">
    <w:abstractNumId w:val="17"/>
  </w:num>
  <w:num w:numId="29">
    <w:abstractNumId w:val="2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02A9"/>
    <w:rsid w:val="00007C42"/>
    <w:rsid w:val="00012BD9"/>
    <w:rsid w:val="0001334E"/>
    <w:rsid w:val="00015E2F"/>
    <w:rsid w:val="000161D8"/>
    <w:rsid w:val="0001640D"/>
    <w:rsid w:val="00016DCD"/>
    <w:rsid w:val="00025386"/>
    <w:rsid w:val="0002616D"/>
    <w:rsid w:val="0003164F"/>
    <w:rsid w:val="000352EA"/>
    <w:rsid w:val="000356BC"/>
    <w:rsid w:val="00036761"/>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1B75"/>
    <w:rsid w:val="00125657"/>
    <w:rsid w:val="00133504"/>
    <w:rsid w:val="001345EB"/>
    <w:rsid w:val="00134971"/>
    <w:rsid w:val="001355DD"/>
    <w:rsid w:val="0013671A"/>
    <w:rsid w:val="00146C6D"/>
    <w:rsid w:val="00147DF5"/>
    <w:rsid w:val="00153C48"/>
    <w:rsid w:val="00153D9C"/>
    <w:rsid w:val="0015643F"/>
    <w:rsid w:val="00160B0A"/>
    <w:rsid w:val="00164528"/>
    <w:rsid w:val="00165A70"/>
    <w:rsid w:val="001711A2"/>
    <w:rsid w:val="00174702"/>
    <w:rsid w:val="00180020"/>
    <w:rsid w:val="00181483"/>
    <w:rsid w:val="001956A8"/>
    <w:rsid w:val="001A226D"/>
    <w:rsid w:val="001A7D8B"/>
    <w:rsid w:val="001A7DC1"/>
    <w:rsid w:val="001B32F7"/>
    <w:rsid w:val="001D1536"/>
    <w:rsid w:val="001D3865"/>
    <w:rsid w:val="001D3B21"/>
    <w:rsid w:val="001D3F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17E04"/>
    <w:rsid w:val="002213BB"/>
    <w:rsid w:val="00230ECF"/>
    <w:rsid w:val="00235DAC"/>
    <w:rsid w:val="00236F91"/>
    <w:rsid w:val="00241666"/>
    <w:rsid w:val="00242EEF"/>
    <w:rsid w:val="002430DD"/>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93175"/>
    <w:rsid w:val="002937B4"/>
    <w:rsid w:val="00296A0B"/>
    <w:rsid w:val="002A6F7C"/>
    <w:rsid w:val="002B03D7"/>
    <w:rsid w:val="002B76F5"/>
    <w:rsid w:val="002C1015"/>
    <w:rsid w:val="002C1C40"/>
    <w:rsid w:val="002C5781"/>
    <w:rsid w:val="002C624A"/>
    <w:rsid w:val="002D30B9"/>
    <w:rsid w:val="002D72A6"/>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5705"/>
    <w:rsid w:val="00366A0C"/>
    <w:rsid w:val="0037233F"/>
    <w:rsid w:val="003815F9"/>
    <w:rsid w:val="0038315B"/>
    <w:rsid w:val="00384D6F"/>
    <w:rsid w:val="00390EE4"/>
    <w:rsid w:val="00392934"/>
    <w:rsid w:val="00392AFA"/>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19D2"/>
    <w:rsid w:val="003D6BD9"/>
    <w:rsid w:val="003E113F"/>
    <w:rsid w:val="003E160B"/>
    <w:rsid w:val="003E449E"/>
    <w:rsid w:val="003E51D4"/>
    <w:rsid w:val="003E53DB"/>
    <w:rsid w:val="003E70C3"/>
    <w:rsid w:val="003E76DB"/>
    <w:rsid w:val="003E76ED"/>
    <w:rsid w:val="003F1EAF"/>
    <w:rsid w:val="003F4A2D"/>
    <w:rsid w:val="003F5F6C"/>
    <w:rsid w:val="00400B0F"/>
    <w:rsid w:val="00404538"/>
    <w:rsid w:val="00411198"/>
    <w:rsid w:val="00413463"/>
    <w:rsid w:val="0041561D"/>
    <w:rsid w:val="004159FC"/>
    <w:rsid w:val="00416714"/>
    <w:rsid w:val="004167E6"/>
    <w:rsid w:val="00420119"/>
    <w:rsid w:val="004224F2"/>
    <w:rsid w:val="00424383"/>
    <w:rsid w:val="004300F4"/>
    <w:rsid w:val="004342E7"/>
    <w:rsid w:val="00436930"/>
    <w:rsid w:val="00437D1E"/>
    <w:rsid w:val="00440A5E"/>
    <w:rsid w:val="00441986"/>
    <w:rsid w:val="00443EBF"/>
    <w:rsid w:val="004455D9"/>
    <w:rsid w:val="00445B1D"/>
    <w:rsid w:val="00451267"/>
    <w:rsid w:val="00461AE6"/>
    <w:rsid w:val="00464303"/>
    <w:rsid w:val="00465232"/>
    <w:rsid w:val="0047372E"/>
    <w:rsid w:val="004743C5"/>
    <w:rsid w:val="00477256"/>
    <w:rsid w:val="004773BC"/>
    <w:rsid w:val="00484F7B"/>
    <w:rsid w:val="004914B7"/>
    <w:rsid w:val="004915AF"/>
    <w:rsid w:val="0049251E"/>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1B6A"/>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5091"/>
    <w:rsid w:val="005576A2"/>
    <w:rsid w:val="00561419"/>
    <w:rsid w:val="005623FE"/>
    <w:rsid w:val="00563990"/>
    <w:rsid w:val="0056781F"/>
    <w:rsid w:val="00571918"/>
    <w:rsid w:val="005733D1"/>
    <w:rsid w:val="00573D02"/>
    <w:rsid w:val="005825E4"/>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D6E21"/>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972CE"/>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73B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5879"/>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37466"/>
    <w:rsid w:val="00844697"/>
    <w:rsid w:val="00845C8D"/>
    <w:rsid w:val="00853649"/>
    <w:rsid w:val="00870D77"/>
    <w:rsid w:val="00884247"/>
    <w:rsid w:val="00885B91"/>
    <w:rsid w:val="00890F5C"/>
    <w:rsid w:val="0089273C"/>
    <w:rsid w:val="00895835"/>
    <w:rsid w:val="008A0C6D"/>
    <w:rsid w:val="008A186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53BD"/>
    <w:rsid w:val="0092577A"/>
    <w:rsid w:val="00930489"/>
    <w:rsid w:val="00933A34"/>
    <w:rsid w:val="00933D3F"/>
    <w:rsid w:val="00935E75"/>
    <w:rsid w:val="00937079"/>
    <w:rsid w:val="00942E73"/>
    <w:rsid w:val="00944078"/>
    <w:rsid w:val="009446D2"/>
    <w:rsid w:val="009454BF"/>
    <w:rsid w:val="00945F41"/>
    <w:rsid w:val="00955714"/>
    <w:rsid w:val="00960BB4"/>
    <w:rsid w:val="00962548"/>
    <w:rsid w:val="00963AFD"/>
    <w:rsid w:val="00965FF9"/>
    <w:rsid w:val="00970967"/>
    <w:rsid w:val="00972C46"/>
    <w:rsid w:val="00973355"/>
    <w:rsid w:val="00974D1C"/>
    <w:rsid w:val="00975016"/>
    <w:rsid w:val="00975388"/>
    <w:rsid w:val="00982111"/>
    <w:rsid w:val="00982802"/>
    <w:rsid w:val="00987047"/>
    <w:rsid w:val="00987829"/>
    <w:rsid w:val="009922C9"/>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512FD"/>
    <w:rsid w:val="00A52425"/>
    <w:rsid w:val="00A5366E"/>
    <w:rsid w:val="00A552C4"/>
    <w:rsid w:val="00A56C7C"/>
    <w:rsid w:val="00A5742C"/>
    <w:rsid w:val="00A7366B"/>
    <w:rsid w:val="00A81213"/>
    <w:rsid w:val="00A82406"/>
    <w:rsid w:val="00A852FF"/>
    <w:rsid w:val="00A91AF8"/>
    <w:rsid w:val="00A91DCF"/>
    <w:rsid w:val="00A942BC"/>
    <w:rsid w:val="00A94A20"/>
    <w:rsid w:val="00A9777C"/>
    <w:rsid w:val="00AA0CAA"/>
    <w:rsid w:val="00AA1E05"/>
    <w:rsid w:val="00AA2173"/>
    <w:rsid w:val="00AA5A82"/>
    <w:rsid w:val="00AA774A"/>
    <w:rsid w:val="00AB110D"/>
    <w:rsid w:val="00AB190C"/>
    <w:rsid w:val="00AB65EA"/>
    <w:rsid w:val="00AB7665"/>
    <w:rsid w:val="00AC3CB8"/>
    <w:rsid w:val="00AC42CE"/>
    <w:rsid w:val="00AC5CD7"/>
    <w:rsid w:val="00AC7A96"/>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7FD0"/>
    <w:rsid w:val="00B50251"/>
    <w:rsid w:val="00B52805"/>
    <w:rsid w:val="00B5304E"/>
    <w:rsid w:val="00B578BD"/>
    <w:rsid w:val="00B64BFE"/>
    <w:rsid w:val="00B65655"/>
    <w:rsid w:val="00B65A16"/>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C011AF"/>
    <w:rsid w:val="00C01AD4"/>
    <w:rsid w:val="00C12FC2"/>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778F5"/>
    <w:rsid w:val="00C8140F"/>
    <w:rsid w:val="00C81EAC"/>
    <w:rsid w:val="00C84061"/>
    <w:rsid w:val="00C85530"/>
    <w:rsid w:val="00C87CF1"/>
    <w:rsid w:val="00C922D9"/>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3DA4"/>
    <w:rsid w:val="00D149AA"/>
    <w:rsid w:val="00D1700D"/>
    <w:rsid w:val="00D174C8"/>
    <w:rsid w:val="00D20371"/>
    <w:rsid w:val="00D2078B"/>
    <w:rsid w:val="00D21ED1"/>
    <w:rsid w:val="00D2260B"/>
    <w:rsid w:val="00D301F7"/>
    <w:rsid w:val="00D35A54"/>
    <w:rsid w:val="00D372D0"/>
    <w:rsid w:val="00D41353"/>
    <w:rsid w:val="00D4156C"/>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1CD7"/>
    <w:rsid w:val="00E0342E"/>
    <w:rsid w:val="00E04575"/>
    <w:rsid w:val="00E056B6"/>
    <w:rsid w:val="00E06C1B"/>
    <w:rsid w:val="00E07638"/>
    <w:rsid w:val="00E142E9"/>
    <w:rsid w:val="00E14F7E"/>
    <w:rsid w:val="00E22386"/>
    <w:rsid w:val="00E248AA"/>
    <w:rsid w:val="00E256A3"/>
    <w:rsid w:val="00E30F6B"/>
    <w:rsid w:val="00E3260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90423"/>
    <w:rsid w:val="00E9223E"/>
    <w:rsid w:val="00E95AC1"/>
    <w:rsid w:val="00EA2575"/>
    <w:rsid w:val="00EA425F"/>
    <w:rsid w:val="00EA5184"/>
    <w:rsid w:val="00EC01AE"/>
    <w:rsid w:val="00EC1697"/>
    <w:rsid w:val="00EC1C12"/>
    <w:rsid w:val="00EC2669"/>
    <w:rsid w:val="00EC53D2"/>
    <w:rsid w:val="00EC6E9E"/>
    <w:rsid w:val="00ED0B23"/>
    <w:rsid w:val="00ED7B0C"/>
    <w:rsid w:val="00ED7EBD"/>
    <w:rsid w:val="00EE1FB5"/>
    <w:rsid w:val="00EE24DA"/>
    <w:rsid w:val="00EE3B7E"/>
    <w:rsid w:val="00EE7DEC"/>
    <w:rsid w:val="00EF0877"/>
    <w:rsid w:val="00EF1861"/>
    <w:rsid w:val="00F00400"/>
    <w:rsid w:val="00F027A9"/>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411EC"/>
    <w:rsid w:val="00F424E5"/>
    <w:rsid w:val="00F4454E"/>
    <w:rsid w:val="00F44E73"/>
    <w:rsid w:val="00F4559E"/>
    <w:rsid w:val="00F531CF"/>
    <w:rsid w:val="00F6042C"/>
    <w:rsid w:val="00F62527"/>
    <w:rsid w:val="00F625CA"/>
    <w:rsid w:val="00F63D9B"/>
    <w:rsid w:val="00F668A5"/>
    <w:rsid w:val="00F74E18"/>
    <w:rsid w:val="00F768E6"/>
    <w:rsid w:val="00F84474"/>
    <w:rsid w:val="00F85519"/>
    <w:rsid w:val="00F857B9"/>
    <w:rsid w:val="00F87FFD"/>
    <w:rsid w:val="00FA3E8F"/>
    <w:rsid w:val="00FA7643"/>
    <w:rsid w:val="00FB2947"/>
    <w:rsid w:val="00FB518F"/>
    <w:rsid w:val="00FC0992"/>
    <w:rsid w:val="00FC3FD3"/>
    <w:rsid w:val="00FC47E9"/>
    <w:rsid w:val="00FC4CE2"/>
    <w:rsid w:val="00FC5073"/>
    <w:rsid w:val="00FC5F17"/>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D1DBC7-A6C0-4BD6-A92A-B6AB7E9F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42C"/>
    <w:pPr>
      <w:spacing w:after="200" w:line="276" w:lineRule="auto"/>
    </w:pPr>
    <w:rPr>
      <w:rFonts w:cs="Calibri"/>
      <w:sz w:val="22"/>
      <w:szCs w:val="22"/>
      <w:lang w:eastAsia="en-US"/>
    </w:rPr>
  </w:style>
  <w:style w:type="paragraph" w:styleId="1">
    <w:name w:val="heading 1"/>
    <w:basedOn w:val="a"/>
    <w:next w:val="a"/>
    <w:link w:val="10"/>
    <w:uiPriority w:val="9"/>
    <w:qFormat/>
    <w:rsid w:val="006C7E7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C62B56"/>
    <w:rPr>
      <w:rFonts w:ascii="Times New Roman" w:hAnsi="Times New Roman" w:cs="Times New Roman"/>
      <w:b/>
      <w:bCs/>
      <w:sz w:val="20"/>
      <w:szCs w:val="20"/>
      <w:lang w:eastAsia="ru-RU"/>
    </w:rPr>
  </w:style>
  <w:style w:type="character" w:customStyle="1" w:styleId="30">
    <w:name w:val="Заголовок 3 Знак"/>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rsid w:val="00C62B56"/>
    <w:pPr>
      <w:snapToGrid w:val="0"/>
    </w:pPr>
    <w:rPr>
      <w:rFonts w:ascii="Arial" w:eastAsia="Times New Roman" w:hAnsi="Arial" w:cs="Arial"/>
      <w:b/>
      <w:bCs/>
      <w:sz w:val="22"/>
      <w:szCs w:val="22"/>
    </w:rPr>
  </w:style>
  <w:style w:type="paragraph" w:customStyle="1" w:styleId="Preformat">
    <w:name w:val="Preformat"/>
    <w:uiPriority w:val="99"/>
    <w:rsid w:val="00C62B56"/>
    <w:pPr>
      <w:snapToGrid w:val="0"/>
    </w:pPr>
    <w:rPr>
      <w:rFonts w:ascii="Courier New" w:eastAsia="Times New Roman" w:hAnsi="Courier New" w:cs="Courier New"/>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sz w:val="22"/>
      <w:szCs w:val="22"/>
    </w:rPr>
  </w:style>
  <w:style w:type="character" w:styleId="a9">
    <w:name w:val="Emphasis"/>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link w:val="ae"/>
    <w:uiPriority w:val="99"/>
    <w:rsid w:val="00AD2919"/>
    <w:rPr>
      <w:rFonts w:ascii="Times New Roman" w:hAnsi="Times New Roman" w:cs="Times New Roman"/>
      <w:sz w:val="20"/>
      <w:szCs w:val="20"/>
      <w:lang w:eastAsia="ru-RU"/>
    </w:rPr>
  </w:style>
  <w:style w:type="character" w:styleId="af0">
    <w:name w:val="footnote reference"/>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link w:val="6"/>
    <w:uiPriority w:val="9"/>
    <w:rsid w:val="00762409"/>
    <w:rPr>
      <w:rFonts w:ascii="Cambria" w:eastAsia="Times New Roman" w:hAnsi="Cambria" w:cs="Times New Roman"/>
      <w:i/>
      <w:iCs/>
      <w:color w:val="243F60"/>
      <w:lang w:eastAsia="en-US"/>
    </w:rPr>
  </w:style>
  <w:style w:type="paragraph" w:styleId="af9">
    <w:name w:val="Revision"/>
    <w:hidden/>
    <w:uiPriority w:val="99"/>
    <w:semiHidden/>
    <w:rsid w:val="00484F7B"/>
    <w:rPr>
      <w:rFonts w:cs="Calibri"/>
      <w:sz w:val="22"/>
      <w:szCs w:val="22"/>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6C7E7E"/>
    <w:rPr>
      <w:rFonts w:ascii="Cambria" w:eastAsia="Times New Roman" w:hAnsi="Cambria" w:cs="Times New Roman"/>
      <w:b/>
      <w:bCs/>
      <w:color w:val="365F91"/>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49251E"/>
    <w:rPr>
      <w:rFonts w:ascii="TimesNewRomanPSMT" w:hAnsi="TimesNewRomanPSMT" w:hint="default"/>
      <w:b w:val="0"/>
      <w:bCs w:val="0"/>
      <w:i w:val="0"/>
      <w:iCs w:val="0"/>
      <w:color w:val="000000"/>
      <w:sz w:val="28"/>
      <w:szCs w:val="28"/>
    </w:rPr>
  </w:style>
  <w:style w:type="character" w:styleId="afd">
    <w:name w:val="FollowedHyperlink"/>
    <w:uiPriority w:val="99"/>
    <w:semiHidden/>
    <w:unhideWhenUsed/>
    <w:rsid w:val="004925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8004-CBFF-467D-9407-D442F859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18372</Words>
  <Characters>104724</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122851</CharactersWithSpaces>
  <SharedDoc>false</SharedDoc>
  <HLinks>
    <vt:vector size="102" baseType="variant">
      <vt:variant>
        <vt:i4>8126517</vt:i4>
      </vt:variant>
      <vt:variant>
        <vt:i4>51</vt:i4>
      </vt:variant>
      <vt:variant>
        <vt:i4>0</vt:i4>
      </vt:variant>
      <vt:variant>
        <vt:i4>5</vt:i4>
      </vt:variant>
      <vt:variant>
        <vt:lpwstr>consultantplus://offline/ref=19C0AC0812534822189B267C81142BABB7BCE2889F2431A29D4EE74A3789952535D0A11D8F1F4732E8C621295E3FE4CF5A3EF6153B10A1C5B5c7I</vt:lpwstr>
      </vt:variant>
      <vt:variant>
        <vt:lpwstr/>
      </vt:variant>
      <vt:variant>
        <vt:i4>8126512</vt:i4>
      </vt:variant>
      <vt:variant>
        <vt:i4>48</vt:i4>
      </vt:variant>
      <vt:variant>
        <vt:i4>0</vt:i4>
      </vt:variant>
      <vt:variant>
        <vt:i4>5</vt:i4>
      </vt:variant>
      <vt:variant>
        <vt:lpwstr>consultantplus://offline/ref=19C0AC0812534822189B267C81142BABB7BCE2889F2431A29D4EE74A3789952535D0A11D8F1F4736E9C621295E3FE4CF5A3EF6153B10A1C5B5c7I</vt:lpwstr>
      </vt:variant>
      <vt:variant>
        <vt:lpwstr/>
      </vt:variant>
      <vt:variant>
        <vt:i4>2555960</vt:i4>
      </vt:variant>
      <vt:variant>
        <vt:i4>45</vt:i4>
      </vt:variant>
      <vt:variant>
        <vt:i4>0</vt:i4>
      </vt:variant>
      <vt:variant>
        <vt:i4>5</vt:i4>
      </vt:variant>
      <vt:variant>
        <vt:lpwstr>consultantplus://offline/ref=0270FD5DA47D9094717A2ACB3F42DD2A0B7368FF71CA5DDA15CE719B2EEC1F8F26665C778B134C90DC7ADA535AF54BC82CFBDBE743F25850h760L</vt:lpwstr>
      </vt:variant>
      <vt:variant>
        <vt:lpwstr/>
      </vt:variant>
      <vt:variant>
        <vt:i4>3866681</vt:i4>
      </vt:variant>
      <vt:variant>
        <vt:i4>42</vt:i4>
      </vt:variant>
      <vt:variant>
        <vt:i4>0</vt:i4>
      </vt:variant>
      <vt:variant>
        <vt:i4>5</vt:i4>
      </vt:variant>
      <vt:variant>
        <vt:lpwstr>consultantplus://offline/ref=3FD708AB8BB254B0FD2CEE8D1109961ED22F3CDF68A1F6034B4D5C8EBAC0313FBE72BE368C973B4BB604CF7A7A41D702C0DD3A06DB8D7B6Eo1p2M</vt:lpwstr>
      </vt:variant>
      <vt:variant>
        <vt:lpwstr/>
      </vt:variant>
      <vt:variant>
        <vt:i4>8323178</vt:i4>
      </vt:variant>
      <vt:variant>
        <vt:i4>39</vt:i4>
      </vt:variant>
      <vt:variant>
        <vt:i4>0</vt:i4>
      </vt:variant>
      <vt:variant>
        <vt:i4>5</vt:i4>
      </vt:variant>
      <vt:variant>
        <vt:lpwstr>consultantplus://offline/ref=398A5431E0CF8A1BF25995A8AA7C0FC6C9AFCBAF97646C0E5DF5A2B3BDFA11D6F6B7DA47A481950FC7770D7451273AC18547EE265E99CF014DDBK</vt:lpwstr>
      </vt:variant>
      <vt:variant>
        <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8061036</vt:i4>
      </vt:variant>
      <vt:variant>
        <vt:i4>30</vt:i4>
      </vt:variant>
      <vt:variant>
        <vt:i4>0</vt:i4>
      </vt:variant>
      <vt:variant>
        <vt:i4>5</vt:i4>
      </vt:variant>
      <vt:variant>
        <vt:lpwstr>consultantplus://offline/ref=7477D36D247F526C7BD4B7DDD08F15A6014F84D62298DDA4DCA8A2DB7828FD21BF4B5E0D31D769E7uBz4M</vt:lpwstr>
      </vt:variant>
      <vt:variant>
        <vt:lpwstr/>
      </vt:variant>
      <vt:variant>
        <vt:i4>4456448</vt:i4>
      </vt:variant>
      <vt:variant>
        <vt:i4>27</vt:i4>
      </vt:variant>
      <vt:variant>
        <vt:i4>0</vt:i4>
      </vt:variant>
      <vt:variant>
        <vt:i4>5</vt:i4>
      </vt:variant>
      <vt:variant>
        <vt:lpwstr>consultantplus://offline/ref=BFB6C7B27CD6E6CB03AD61523094C591BBB969B308F110A55623297C597F850E9DD94BA407A32ABE4C937140FF1E12A65A4F2DD75FcFkEF</vt:lpwstr>
      </vt:variant>
      <vt:variant>
        <vt:lpwstr/>
      </vt:variant>
      <vt:variant>
        <vt:i4>4194398</vt:i4>
      </vt:variant>
      <vt:variant>
        <vt:i4>24</vt:i4>
      </vt:variant>
      <vt:variant>
        <vt:i4>0</vt:i4>
      </vt:variant>
      <vt:variant>
        <vt:i4>5</vt:i4>
      </vt:variant>
      <vt:variant>
        <vt:lpwstr>consultantplus://offline/ref=0E40C53A87B138F9F7FF762B627A3036319F376D281402893CBA5180EF0D43EB10EA39C5E1E2445FC9CF1F100D67053DFE1AE3690432f5F</vt:lpwstr>
      </vt:variant>
      <vt:variant>
        <vt:lpwstr/>
      </vt:variant>
      <vt:variant>
        <vt:i4>8126571</vt:i4>
      </vt:variant>
      <vt:variant>
        <vt:i4>21</vt:i4>
      </vt:variant>
      <vt:variant>
        <vt:i4>0</vt:i4>
      </vt:variant>
      <vt:variant>
        <vt:i4>5</vt:i4>
      </vt:variant>
      <vt:variant>
        <vt:lpwstr>consultantplus://offline/ref=0E40C53A87B138F9F7FF762B627A3036319F376D281402893CBA5180EF0D43EB10EA39C6E8E24F0E9E801E4C4935163DFF1AE16F1826846B38fEF</vt:lpwstr>
      </vt:variant>
      <vt:variant>
        <vt:lpwstr/>
      </vt:variant>
      <vt:variant>
        <vt:i4>7471202</vt:i4>
      </vt:variant>
      <vt:variant>
        <vt:i4>18</vt:i4>
      </vt:variant>
      <vt:variant>
        <vt:i4>0</vt:i4>
      </vt:variant>
      <vt:variant>
        <vt:i4>5</vt:i4>
      </vt:variant>
      <vt:variant>
        <vt:lpwstr>consultantplus://offline/ref=0E40C53A87B138F9F7FF762B627A3036319F376D281402893CBA5180EF0D43EB10EA39C3EBE91B5ADCDE471D0A7E1B3BE606E16B30f7F</vt:lpwstr>
      </vt:variant>
      <vt:variant>
        <vt:lpwstr/>
      </vt:variant>
      <vt:variant>
        <vt:i4>5636107</vt:i4>
      </vt:variant>
      <vt:variant>
        <vt:i4>15</vt:i4>
      </vt:variant>
      <vt:variant>
        <vt:i4>0</vt:i4>
      </vt:variant>
      <vt:variant>
        <vt:i4>5</vt:i4>
      </vt:variant>
      <vt:variant>
        <vt:lpwstr>consultantplus://offline/ref=10F88742BB681D64AC0A594556F58B7E38026E25669BDBC7F6CDB0D8C85B7518601732E1430070B217C9C7C86E56SFH</vt:lpwstr>
      </vt:variant>
      <vt:variant>
        <vt:lpwstr/>
      </vt:variant>
      <vt:variant>
        <vt:i4>5439490</vt:i4>
      </vt:variant>
      <vt:variant>
        <vt:i4>12</vt:i4>
      </vt:variant>
      <vt:variant>
        <vt:i4>0</vt:i4>
      </vt:variant>
      <vt:variant>
        <vt:i4>5</vt:i4>
      </vt:variant>
      <vt:variant>
        <vt:lpwstr/>
      </vt:variant>
      <vt:variant>
        <vt:lpwstr>Par2</vt:lpwstr>
      </vt:variant>
      <vt:variant>
        <vt:i4>851994</vt:i4>
      </vt:variant>
      <vt:variant>
        <vt:i4>9</vt:i4>
      </vt:variant>
      <vt:variant>
        <vt:i4>0</vt:i4>
      </vt:variant>
      <vt:variant>
        <vt:i4>5</vt:i4>
      </vt:variant>
      <vt:variant>
        <vt:lpwstr>http://www.gosuslugi.ru/</vt:lpwstr>
      </vt:variant>
      <vt:variant>
        <vt:lpwstr/>
      </vt:variant>
      <vt:variant>
        <vt:i4>5177344</vt:i4>
      </vt:variant>
      <vt:variant>
        <vt:i4>3</vt:i4>
      </vt:variant>
      <vt:variant>
        <vt:i4>0</vt:i4>
      </vt:variant>
      <vt:variant>
        <vt:i4>5</vt:i4>
      </vt:variant>
      <vt:variant>
        <vt:lpwstr>http://mfc47.ru/</vt:lpwstr>
      </vt:variant>
      <vt:variant>
        <vt:lpwstr/>
      </vt:variant>
      <vt:variant>
        <vt:i4>3604600</vt:i4>
      </vt:variant>
      <vt:variant>
        <vt:i4>0</vt:i4>
      </vt:variant>
      <vt:variant>
        <vt:i4>0</vt:i4>
      </vt:variant>
      <vt:variant>
        <vt:i4>5</vt:i4>
      </vt:variant>
      <vt:variant>
        <vt:lpwstr>https://login.consultant.ru/link/?req=doc&amp;base=LAW&amp;n=480453&amp;dst=426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cp:lastModifiedBy>Пользователь</cp:lastModifiedBy>
  <cp:revision>2</cp:revision>
  <cp:lastPrinted>2018-09-28T08:22:00Z</cp:lastPrinted>
  <dcterms:created xsi:type="dcterms:W3CDTF">2024-12-27T06:50:00Z</dcterms:created>
  <dcterms:modified xsi:type="dcterms:W3CDTF">2024-12-27T06:50:00Z</dcterms:modified>
</cp:coreProperties>
</file>