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4C72" w14:textId="1F7C1BE8" w:rsidR="009E4B64" w:rsidRDefault="009E4B64" w:rsidP="00D42B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14:paraId="7D557B5D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536AA9B4" w14:textId="77777777" w:rsidR="009E4B64" w:rsidRDefault="00335E95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9E4B64">
        <w:rPr>
          <w:b/>
          <w:bCs/>
          <w:color w:val="000000"/>
        </w:rPr>
        <w:t xml:space="preserve"> СЕЛЬСКОЕ ПОСЕЛЕНИЕ</w:t>
      </w:r>
    </w:p>
    <w:p w14:paraId="3DFD2F3D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350A10A0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5E2C9F51" w14:textId="77777777" w:rsidR="009E4B64" w:rsidRDefault="00335E95" w:rsidP="009E4B64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9E4B64">
        <w:rPr>
          <w:b/>
          <w:bCs/>
          <w:color w:val="000000"/>
        </w:rPr>
        <w:t xml:space="preserve"> СЕЛЬСКОГО ПОСЕЛЕНИЯ)</w:t>
      </w:r>
    </w:p>
    <w:p w14:paraId="70E8D46B" w14:textId="77777777" w:rsidR="009E4B64" w:rsidRDefault="009E4B64" w:rsidP="009E4B64">
      <w:pPr>
        <w:jc w:val="center"/>
        <w:rPr>
          <w:color w:val="000000"/>
        </w:rPr>
      </w:pPr>
    </w:p>
    <w:p w14:paraId="2F29FF96" w14:textId="77777777" w:rsidR="009E4B64" w:rsidRDefault="009E4B64" w:rsidP="009E4B6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Р Е Ш Е Н И Е </w:t>
      </w:r>
    </w:p>
    <w:p w14:paraId="793EFAED" w14:textId="77777777" w:rsidR="009E4B64" w:rsidRDefault="009E4B64" w:rsidP="009E4B64">
      <w:pPr>
        <w:pStyle w:val="Heading"/>
        <w:jc w:val="center"/>
        <w:rPr>
          <w:color w:val="000000"/>
        </w:rPr>
      </w:pPr>
    </w:p>
    <w:p w14:paraId="002D4359" w14:textId="77777777" w:rsidR="009E4B64" w:rsidRPr="0019248B" w:rsidRDefault="007F7714" w:rsidP="009E4B64">
      <w:pPr>
        <w:rPr>
          <w:color w:val="000000"/>
          <w:sz w:val="28"/>
          <w:szCs w:val="28"/>
        </w:rPr>
      </w:pPr>
      <w:r w:rsidRPr="0019248B">
        <w:rPr>
          <w:color w:val="000000"/>
          <w:sz w:val="28"/>
          <w:szCs w:val="28"/>
        </w:rPr>
        <w:t xml:space="preserve">От </w:t>
      </w:r>
      <w:r w:rsidR="009C4A75">
        <w:rPr>
          <w:color w:val="000000"/>
          <w:sz w:val="28"/>
          <w:szCs w:val="28"/>
        </w:rPr>
        <w:t>25</w:t>
      </w:r>
      <w:r w:rsidRPr="0019248B">
        <w:rPr>
          <w:color w:val="000000"/>
          <w:sz w:val="28"/>
          <w:szCs w:val="28"/>
        </w:rPr>
        <w:t xml:space="preserve"> </w:t>
      </w:r>
      <w:r w:rsidR="009C4A75">
        <w:rPr>
          <w:color w:val="000000"/>
          <w:sz w:val="28"/>
          <w:szCs w:val="28"/>
        </w:rPr>
        <w:t xml:space="preserve"> </w:t>
      </w:r>
      <w:r w:rsidR="001D3CCF">
        <w:rPr>
          <w:color w:val="000000"/>
          <w:sz w:val="28"/>
          <w:szCs w:val="28"/>
        </w:rPr>
        <w:t xml:space="preserve">мая  </w:t>
      </w:r>
      <w:r w:rsidR="003500B3">
        <w:rPr>
          <w:color w:val="000000"/>
          <w:sz w:val="28"/>
          <w:szCs w:val="28"/>
        </w:rPr>
        <w:t>2017</w:t>
      </w:r>
      <w:r w:rsidR="003A2869" w:rsidRPr="0019248B">
        <w:rPr>
          <w:color w:val="000000"/>
          <w:sz w:val="28"/>
          <w:szCs w:val="28"/>
        </w:rPr>
        <w:t xml:space="preserve"> </w:t>
      </w:r>
      <w:r w:rsidR="009D1DFF" w:rsidRPr="0019248B">
        <w:rPr>
          <w:color w:val="000000"/>
          <w:sz w:val="28"/>
          <w:szCs w:val="28"/>
        </w:rPr>
        <w:t>года</w:t>
      </w:r>
      <w:r w:rsidR="009E4B64" w:rsidRPr="0019248B">
        <w:rPr>
          <w:color w:val="000000"/>
          <w:sz w:val="28"/>
          <w:szCs w:val="28"/>
        </w:rPr>
        <w:t xml:space="preserve">   </w:t>
      </w:r>
      <w:r w:rsidR="009E77A0" w:rsidRPr="0019248B">
        <w:rPr>
          <w:color w:val="000000"/>
          <w:sz w:val="28"/>
          <w:szCs w:val="28"/>
        </w:rPr>
        <w:t xml:space="preserve">                </w:t>
      </w:r>
      <w:r w:rsidR="009E4B64" w:rsidRPr="0019248B">
        <w:rPr>
          <w:color w:val="000000"/>
          <w:sz w:val="28"/>
          <w:szCs w:val="28"/>
        </w:rPr>
        <w:t xml:space="preserve"> № </w:t>
      </w:r>
      <w:r w:rsidR="001974A4" w:rsidRPr="0019248B">
        <w:rPr>
          <w:color w:val="000000"/>
          <w:sz w:val="28"/>
          <w:szCs w:val="28"/>
        </w:rPr>
        <w:t xml:space="preserve"> </w:t>
      </w:r>
      <w:r w:rsidR="00F5012F" w:rsidRPr="0019248B">
        <w:rPr>
          <w:color w:val="000000"/>
          <w:sz w:val="28"/>
          <w:szCs w:val="28"/>
        </w:rPr>
        <w:t>03-</w:t>
      </w:r>
      <w:r w:rsidR="009C4A75">
        <w:rPr>
          <w:color w:val="000000"/>
          <w:sz w:val="28"/>
          <w:szCs w:val="28"/>
        </w:rPr>
        <w:t>94</w:t>
      </w:r>
    </w:p>
    <w:p w14:paraId="637D5A83" w14:textId="77777777" w:rsidR="007F7714" w:rsidRPr="0019248B" w:rsidRDefault="007F7714" w:rsidP="009E4B64">
      <w:pPr>
        <w:rPr>
          <w:color w:val="000000"/>
          <w:sz w:val="28"/>
          <w:szCs w:val="28"/>
        </w:rPr>
      </w:pPr>
    </w:p>
    <w:p w14:paraId="5B0641BC" w14:textId="77777777" w:rsidR="00E929CE" w:rsidRDefault="00307F48" w:rsidP="00307F48">
      <w:r w:rsidRPr="00307F48">
        <w:t xml:space="preserve">Об утверждении отчета об исполнении </w:t>
      </w:r>
    </w:p>
    <w:p w14:paraId="1A14B1F9" w14:textId="77777777"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бюджета муниципального образования </w:t>
      </w:r>
    </w:p>
    <w:p w14:paraId="26FC6DC8" w14:textId="77777777"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Борское сельское поселение Тихвинского </w:t>
      </w:r>
    </w:p>
    <w:p w14:paraId="3D0C60B5" w14:textId="77777777" w:rsidR="00287801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муниципального района Ленинградской </w:t>
      </w:r>
    </w:p>
    <w:p w14:paraId="1EE6CB6F" w14:textId="77777777" w:rsidR="00307F48" w:rsidRPr="00287801" w:rsidRDefault="00973BA3" w:rsidP="00307F48">
      <w:pPr>
        <w:rPr>
          <w:color w:val="000000"/>
        </w:rPr>
      </w:pPr>
      <w:r>
        <w:rPr>
          <w:color w:val="000000"/>
        </w:rPr>
        <w:t>области за 2016</w:t>
      </w:r>
      <w:r w:rsidR="00307F48" w:rsidRPr="00307F48">
        <w:rPr>
          <w:color w:val="000000"/>
        </w:rPr>
        <w:t xml:space="preserve"> год</w:t>
      </w:r>
      <w:r w:rsidR="00307F48" w:rsidRPr="00307F48">
        <w:t xml:space="preserve"> </w:t>
      </w:r>
    </w:p>
    <w:p w14:paraId="17172656" w14:textId="77777777" w:rsidR="000050DB" w:rsidRDefault="000050DB" w:rsidP="009E4B64">
      <w:pPr>
        <w:rPr>
          <w:color w:val="000000"/>
        </w:rPr>
      </w:pPr>
    </w:p>
    <w:p w14:paraId="6E266FE1" w14:textId="77777777" w:rsidR="00E929CE" w:rsidRDefault="00E929CE" w:rsidP="00307F48">
      <w:pPr>
        <w:ind w:firstLine="709"/>
        <w:jc w:val="both"/>
      </w:pPr>
    </w:p>
    <w:p w14:paraId="539F053F" w14:textId="77777777" w:rsidR="00307F48" w:rsidRPr="00E929CE" w:rsidRDefault="00307F48" w:rsidP="00307F48">
      <w:pPr>
        <w:ind w:firstLine="709"/>
        <w:jc w:val="both"/>
        <w:rPr>
          <w:sz w:val="28"/>
          <w:szCs w:val="28"/>
        </w:rPr>
      </w:pPr>
      <w:r w:rsidRPr="00E929CE">
        <w:rPr>
          <w:sz w:val="28"/>
          <w:szCs w:val="28"/>
        </w:rPr>
        <w:t xml:space="preserve">В соответствии с  пунктом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36DC9" w:rsidRPr="00E929CE">
        <w:rPr>
          <w:bCs/>
          <w:color w:val="000000"/>
          <w:sz w:val="28"/>
          <w:szCs w:val="28"/>
        </w:rPr>
        <w:t xml:space="preserve">пунктом 1 </w:t>
      </w:r>
      <w:r w:rsidRPr="00E929CE">
        <w:rPr>
          <w:bCs/>
          <w:color w:val="000000"/>
          <w:sz w:val="28"/>
          <w:szCs w:val="28"/>
        </w:rPr>
        <w:t>статьи 22 Устава муниципального образования Борское сельское поселение Тихвинского муниципального район</w:t>
      </w:r>
      <w:r w:rsidR="00287801">
        <w:rPr>
          <w:bCs/>
          <w:color w:val="000000"/>
          <w:sz w:val="28"/>
          <w:szCs w:val="28"/>
        </w:rPr>
        <w:t>а Лен</w:t>
      </w:r>
      <w:r w:rsidR="00F6162D">
        <w:rPr>
          <w:bCs/>
          <w:color w:val="000000"/>
          <w:sz w:val="28"/>
          <w:szCs w:val="28"/>
        </w:rPr>
        <w:t>инградской области, статьями 6</w:t>
      </w:r>
      <w:r w:rsidRPr="00E929CE">
        <w:rPr>
          <w:bCs/>
          <w:color w:val="000000"/>
          <w:sz w:val="28"/>
          <w:szCs w:val="28"/>
        </w:rPr>
        <w:t xml:space="preserve"> и 52 решения совета депутатов от 23 декабря </w:t>
      </w:r>
      <w:r w:rsidR="007E791F">
        <w:rPr>
          <w:bCs/>
          <w:color w:val="000000"/>
          <w:sz w:val="28"/>
          <w:szCs w:val="28"/>
        </w:rPr>
        <w:t>2014</w:t>
      </w:r>
      <w:r w:rsidR="00E929CE" w:rsidRPr="00E929CE">
        <w:rPr>
          <w:bCs/>
          <w:color w:val="000000"/>
          <w:sz w:val="28"/>
          <w:szCs w:val="28"/>
        </w:rPr>
        <w:t xml:space="preserve"> </w:t>
      </w:r>
      <w:r w:rsidRPr="00E929CE">
        <w:rPr>
          <w:bCs/>
          <w:color w:val="000000"/>
          <w:sz w:val="28"/>
          <w:szCs w:val="28"/>
        </w:rPr>
        <w:t>года №</w:t>
      </w:r>
      <w:r w:rsidR="00636DC9" w:rsidRPr="00E929CE">
        <w:rPr>
          <w:bCs/>
          <w:color w:val="000000"/>
          <w:sz w:val="28"/>
          <w:szCs w:val="28"/>
        </w:rPr>
        <w:t xml:space="preserve"> </w:t>
      </w:r>
      <w:r w:rsidRPr="00E929CE">
        <w:rPr>
          <w:bCs/>
          <w:color w:val="000000"/>
          <w:sz w:val="28"/>
          <w:szCs w:val="28"/>
        </w:rPr>
        <w:t>03-162 «Об утверждении Положения  о бюджетном процессе в муниципальном образовании Борское сельское поселение Тихвинского муниципального района Ленинградской области», совет депутатов муниципального образования Борское сельское поселение Тихвинского муниципального района Ленинградской области РЕШИЛ</w:t>
      </w:r>
      <w:r w:rsidR="00E929CE" w:rsidRPr="00E929CE">
        <w:rPr>
          <w:sz w:val="28"/>
          <w:szCs w:val="28"/>
        </w:rPr>
        <w:t>:</w:t>
      </w:r>
    </w:p>
    <w:p w14:paraId="16991B21" w14:textId="77777777" w:rsidR="00E929CE" w:rsidRPr="00E929CE" w:rsidRDefault="00E929CE" w:rsidP="00307F48">
      <w:pPr>
        <w:ind w:left="180"/>
        <w:jc w:val="both"/>
        <w:rPr>
          <w:color w:val="000000"/>
          <w:sz w:val="28"/>
          <w:szCs w:val="28"/>
        </w:rPr>
      </w:pPr>
    </w:p>
    <w:p w14:paraId="0AB28148" w14:textId="77777777" w:rsidR="00307F48" w:rsidRPr="00E929CE" w:rsidRDefault="00307F48" w:rsidP="00307F48">
      <w:pPr>
        <w:ind w:left="180"/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1.</w:t>
      </w:r>
      <w:r w:rsidR="00E929CE" w:rsidRPr="00E929CE">
        <w:rPr>
          <w:color w:val="000000"/>
          <w:sz w:val="28"/>
          <w:szCs w:val="28"/>
        </w:rPr>
        <w:t xml:space="preserve"> </w:t>
      </w:r>
      <w:r w:rsidRPr="00E929CE">
        <w:rPr>
          <w:color w:val="000000"/>
          <w:sz w:val="28"/>
          <w:szCs w:val="28"/>
        </w:rPr>
        <w:t xml:space="preserve">Утвердить отчет по исполнению бюджета муниципального образования Борское сельское поселение Тихвинского муниципального района Ленинградской области за </w:t>
      </w:r>
      <w:r w:rsidR="00973BA3">
        <w:rPr>
          <w:color w:val="000000"/>
          <w:sz w:val="28"/>
          <w:szCs w:val="28"/>
        </w:rPr>
        <w:t>2016 год по доходам в сумме 38819,3</w:t>
      </w:r>
      <w:r w:rsidRPr="00E929CE">
        <w:rPr>
          <w:color w:val="000000"/>
          <w:sz w:val="28"/>
          <w:szCs w:val="28"/>
        </w:rPr>
        <w:t xml:space="preserve"> тыс. р</w:t>
      </w:r>
      <w:r w:rsidR="00973BA3">
        <w:rPr>
          <w:color w:val="000000"/>
          <w:sz w:val="28"/>
          <w:szCs w:val="28"/>
        </w:rPr>
        <w:t>уб., по расходам в сумме 38994,9</w:t>
      </w:r>
      <w:r w:rsidRPr="00E929CE">
        <w:rPr>
          <w:color w:val="000000"/>
          <w:sz w:val="28"/>
          <w:szCs w:val="28"/>
        </w:rPr>
        <w:t xml:space="preserve"> тыс. руб. с превышением</w:t>
      </w:r>
      <w:r w:rsidR="00973BA3">
        <w:rPr>
          <w:color w:val="000000"/>
          <w:sz w:val="28"/>
          <w:szCs w:val="28"/>
        </w:rPr>
        <w:t xml:space="preserve"> расходов над доходами (дефицит</w:t>
      </w:r>
      <w:r w:rsidRPr="00E929CE">
        <w:rPr>
          <w:color w:val="000000"/>
          <w:sz w:val="28"/>
          <w:szCs w:val="28"/>
        </w:rPr>
        <w:t xml:space="preserve"> бюдже</w:t>
      </w:r>
      <w:r w:rsidR="00973BA3">
        <w:rPr>
          <w:color w:val="000000"/>
          <w:sz w:val="28"/>
          <w:szCs w:val="28"/>
        </w:rPr>
        <w:t>та) в сумме 175,6</w:t>
      </w:r>
      <w:r w:rsidR="00C0195E" w:rsidRPr="00E929CE">
        <w:rPr>
          <w:color w:val="000000"/>
          <w:sz w:val="28"/>
          <w:szCs w:val="28"/>
        </w:rPr>
        <w:t xml:space="preserve"> </w:t>
      </w:r>
      <w:r w:rsidRPr="00E929CE">
        <w:rPr>
          <w:color w:val="000000"/>
          <w:sz w:val="28"/>
          <w:szCs w:val="28"/>
        </w:rPr>
        <w:t>тыс. руб. со следующими показателями:</w:t>
      </w:r>
    </w:p>
    <w:p w14:paraId="7D1654C9" w14:textId="77777777"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t xml:space="preserve">1.1. По доходам бюджета Борского сельского поселения по кодам классификации доходов бюджетов за  </w:t>
      </w:r>
      <w:r w:rsidR="00973BA3">
        <w:rPr>
          <w:sz w:val="28"/>
          <w:szCs w:val="28"/>
        </w:rPr>
        <w:t>2016</w:t>
      </w:r>
      <w:r w:rsidRPr="00E929CE">
        <w:rPr>
          <w:sz w:val="28"/>
          <w:szCs w:val="28"/>
        </w:rPr>
        <w:t xml:space="preserve"> год, согласно приложению № 1.</w:t>
      </w:r>
    </w:p>
    <w:p w14:paraId="5CBF949C" w14:textId="77777777"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07F48" w:rsidRPr="00E929CE">
        <w:rPr>
          <w:sz w:val="28"/>
          <w:szCs w:val="28"/>
        </w:rPr>
        <w:t xml:space="preserve">. По расходам бюджета Борского сельского поселения по разделам и подразделам  классификации расходов бюджета за  </w:t>
      </w:r>
      <w:r w:rsidR="00973BA3">
        <w:rPr>
          <w:sz w:val="28"/>
          <w:szCs w:val="28"/>
        </w:rPr>
        <w:t>2016</w:t>
      </w:r>
      <w:r>
        <w:rPr>
          <w:sz w:val="28"/>
          <w:szCs w:val="28"/>
        </w:rPr>
        <w:t xml:space="preserve"> год, согласно приложению № 2.</w:t>
      </w:r>
    </w:p>
    <w:p w14:paraId="3CB50C99" w14:textId="77777777"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07F48" w:rsidRPr="00E929CE">
        <w:rPr>
          <w:sz w:val="28"/>
          <w:szCs w:val="28"/>
        </w:rPr>
        <w:t xml:space="preserve">. По расходам  бюджета Борского сельского поселения по  ведомственной структуре расходов бюджета за </w:t>
      </w:r>
      <w:r w:rsidR="00973BA3">
        <w:rPr>
          <w:sz w:val="28"/>
          <w:szCs w:val="28"/>
        </w:rPr>
        <w:t>2016</w:t>
      </w:r>
      <w:r>
        <w:rPr>
          <w:sz w:val="28"/>
          <w:szCs w:val="28"/>
        </w:rPr>
        <w:t xml:space="preserve"> год,  согласно приложению № 3</w:t>
      </w:r>
      <w:r w:rsidR="00307F48" w:rsidRPr="00E929CE">
        <w:rPr>
          <w:sz w:val="28"/>
          <w:szCs w:val="28"/>
        </w:rPr>
        <w:t>.</w:t>
      </w:r>
    </w:p>
    <w:p w14:paraId="08B120F4" w14:textId="77777777"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07F48" w:rsidRPr="00E929CE">
        <w:rPr>
          <w:sz w:val="28"/>
          <w:szCs w:val="28"/>
        </w:rPr>
        <w:t xml:space="preserve">. По источникам финансирования дефицита бюджета Борского сельского поселения  по кодам групп, подгрупп, статей, видов источников финансирования дефицита бюджета, классификации операций сектора </w:t>
      </w:r>
      <w:r w:rsidR="00307F48" w:rsidRPr="00E929CE">
        <w:rPr>
          <w:sz w:val="28"/>
          <w:szCs w:val="28"/>
        </w:rPr>
        <w:lastRenderedPageBreak/>
        <w:t xml:space="preserve">государственного управления, относящихся к источникам финансирования дефицита бюджета за </w:t>
      </w:r>
      <w:r w:rsidR="00973BA3">
        <w:rPr>
          <w:sz w:val="28"/>
          <w:szCs w:val="28"/>
        </w:rPr>
        <w:t>2016</w:t>
      </w:r>
      <w:r w:rsidR="00307F48" w:rsidRPr="00E929CE">
        <w:rPr>
          <w:sz w:val="28"/>
          <w:szCs w:val="28"/>
        </w:rPr>
        <w:t xml:space="preserve"> год, согласно приложению №</w:t>
      </w:r>
      <w:r w:rsidR="00E929CE" w:rsidRPr="00E929CE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14:paraId="0E49DC2D" w14:textId="77777777"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307F48" w:rsidRPr="00E929CE">
        <w:rPr>
          <w:sz w:val="28"/>
          <w:szCs w:val="28"/>
        </w:rPr>
        <w:t xml:space="preserve">По источникам финансирования дефицита бюджета Борского сельского поселения по  кодам классификации источников финансирования дефицита бюджета за </w:t>
      </w:r>
      <w:r w:rsidR="00973BA3">
        <w:rPr>
          <w:sz w:val="28"/>
          <w:szCs w:val="28"/>
        </w:rPr>
        <w:t>2016</w:t>
      </w:r>
      <w:r>
        <w:rPr>
          <w:sz w:val="28"/>
          <w:szCs w:val="28"/>
        </w:rPr>
        <w:t xml:space="preserve"> год, согласно приложению № 5</w:t>
      </w:r>
      <w:r w:rsidR="00307F48" w:rsidRPr="00E929CE">
        <w:rPr>
          <w:sz w:val="28"/>
          <w:szCs w:val="28"/>
        </w:rPr>
        <w:t>.</w:t>
      </w:r>
    </w:p>
    <w:p w14:paraId="42907247" w14:textId="77777777" w:rsidR="00307F48" w:rsidRPr="00E929CE" w:rsidRDefault="00307F48" w:rsidP="00973BA3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t xml:space="preserve">2. Опубликовать отчет об исполнении бюджета муниципального образования Борское сельское поселение Тихвинского муниципального  района Ленинградской области за </w:t>
      </w:r>
      <w:r w:rsidR="00973BA3">
        <w:rPr>
          <w:sz w:val="28"/>
          <w:szCs w:val="28"/>
        </w:rPr>
        <w:t>2016</w:t>
      </w:r>
      <w:r w:rsidRPr="00E929CE">
        <w:rPr>
          <w:sz w:val="28"/>
          <w:szCs w:val="28"/>
        </w:rPr>
        <w:t xml:space="preserve"> год в газете «Трудовая слава». </w:t>
      </w:r>
    </w:p>
    <w:p w14:paraId="3A7CF605" w14:textId="77777777" w:rsidR="00307F48" w:rsidRPr="00E929CE" w:rsidRDefault="00307F48" w:rsidP="00973BA3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t>3.  Настоящее решение вступает в силу с момента его принятия.</w:t>
      </w:r>
    </w:p>
    <w:p w14:paraId="66F6EAB1" w14:textId="77777777" w:rsidR="00307F48" w:rsidRPr="00E929CE" w:rsidRDefault="00307F48" w:rsidP="00307F48">
      <w:pPr>
        <w:ind w:left="357"/>
        <w:jc w:val="both"/>
        <w:rPr>
          <w:sz w:val="28"/>
          <w:szCs w:val="28"/>
        </w:rPr>
      </w:pPr>
    </w:p>
    <w:p w14:paraId="29967014" w14:textId="77777777" w:rsidR="000050DB" w:rsidRPr="00E929CE" w:rsidRDefault="000050DB" w:rsidP="009E4B64">
      <w:pPr>
        <w:rPr>
          <w:color w:val="000000"/>
          <w:sz w:val="28"/>
          <w:szCs w:val="28"/>
        </w:rPr>
      </w:pPr>
    </w:p>
    <w:p w14:paraId="0B5678B3" w14:textId="77777777"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Глава муниципального образования</w:t>
      </w:r>
    </w:p>
    <w:p w14:paraId="0F611ECE" w14:textId="77777777" w:rsidR="009E4B64" w:rsidRPr="00E929CE" w:rsidRDefault="007F771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Борское</w:t>
      </w:r>
      <w:r w:rsidR="009E4B64" w:rsidRPr="00E929CE">
        <w:rPr>
          <w:color w:val="000000"/>
          <w:sz w:val="28"/>
          <w:szCs w:val="28"/>
        </w:rPr>
        <w:t xml:space="preserve">  сельское поселение</w:t>
      </w:r>
    </w:p>
    <w:p w14:paraId="1BE78C05" w14:textId="77777777"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Тихвинского муниципального района</w:t>
      </w:r>
    </w:p>
    <w:p w14:paraId="1CF364B9" w14:textId="77777777" w:rsidR="006C1DB9" w:rsidRDefault="009E4B64" w:rsidP="00973BA3">
      <w:pPr>
        <w:jc w:val="both"/>
        <w:rPr>
          <w:sz w:val="28"/>
          <w:szCs w:val="28"/>
        </w:rPr>
      </w:pPr>
      <w:r w:rsidRPr="00973BA3">
        <w:rPr>
          <w:sz w:val="28"/>
          <w:szCs w:val="28"/>
        </w:rPr>
        <w:t xml:space="preserve">Ленинградской области    </w:t>
      </w:r>
      <w:r w:rsidR="0019248B" w:rsidRPr="00973BA3">
        <w:rPr>
          <w:sz w:val="28"/>
          <w:szCs w:val="28"/>
        </w:rPr>
        <w:t xml:space="preserve">                                          </w:t>
      </w:r>
      <w:r w:rsidR="00287801" w:rsidRPr="00973BA3">
        <w:rPr>
          <w:sz w:val="28"/>
          <w:szCs w:val="28"/>
        </w:rPr>
        <w:t xml:space="preserve">              </w:t>
      </w:r>
      <w:r w:rsidR="00272C33">
        <w:rPr>
          <w:sz w:val="28"/>
          <w:szCs w:val="28"/>
        </w:rPr>
        <w:t xml:space="preserve">             С.Г.</w:t>
      </w:r>
      <w:r w:rsidRPr="00973BA3">
        <w:rPr>
          <w:sz w:val="28"/>
          <w:szCs w:val="28"/>
        </w:rPr>
        <w:t xml:space="preserve"> </w:t>
      </w:r>
      <w:r w:rsidR="00272C33">
        <w:rPr>
          <w:sz w:val="28"/>
          <w:szCs w:val="28"/>
        </w:rPr>
        <w:t>Иванова</w:t>
      </w:r>
      <w:r w:rsidRPr="00973BA3">
        <w:rPr>
          <w:sz w:val="28"/>
          <w:szCs w:val="28"/>
        </w:rPr>
        <w:t xml:space="preserve">  </w:t>
      </w:r>
      <w:r w:rsidR="006C1DB9">
        <w:rPr>
          <w:sz w:val="28"/>
          <w:szCs w:val="28"/>
        </w:rPr>
        <w:t xml:space="preserve"> </w:t>
      </w:r>
    </w:p>
    <w:p w14:paraId="406BDCEE" w14:textId="77777777" w:rsidR="006C1DB9" w:rsidRDefault="006C1DB9" w:rsidP="00973BA3">
      <w:pPr>
        <w:jc w:val="both"/>
        <w:rPr>
          <w:sz w:val="28"/>
          <w:szCs w:val="28"/>
        </w:rPr>
      </w:pPr>
    </w:p>
    <w:p w14:paraId="05077A7E" w14:textId="77777777" w:rsidR="006C1DB9" w:rsidRDefault="006C1DB9" w:rsidP="00973BA3">
      <w:pPr>
        <w:jc w:val="both"/>
        <w:rPr>
          <w:sz w:val="28"/>
          <w:szCs w:val="28"/>
        </w:rPr>
      </w:pPr>
    </w:p>
    <w:p w14:paraId="0AF2FA0F" w14:textId="77777777" w:rsidR="006C1DB9" w:rsidRDefault="006C1DB9" w:rsidP="00973BA3">
      <w:pPr>
        <w:jc w:val="both"/>
        <w:rPr>
          <w:sz w:val="28"/>
          <w:szCs w:val="28"/>
        </w:rPr>
      </w:pPr>
    </w:p>
    <w:p w14:paraId="266FD377" w14:textId="77777777" w:rsidR="006C1DB9" w:rsidRDefault="006C1DB9" w:rsidP="00973BA3">
      <w:pPr>
        <w:jc w:val="both"/>
        <w:rPr>
          <w:sz w:val="28"/>
          <w:szCs w:val="28"/>
        </w:rPr>
      </w:pPr>
    </w:p>
    <w:p w14:paraId="2B1030AF" w14:textId="77777777" w:rsidR="006C1DB9" w:rsidRDefault="006C1DB9" w:rsidP="00973BA3">
      <w:pPr>
        <w:jc w:val="both"/>
        <w:rPr>
          <w:sz w:val="28"/>
          <w:szCs w:val="28"/>
        </w:rPr>
      </w:pPr>
    </w:p>
    <w:p w14:paraId="272862BF" w14:textId="77777777" w:rsidR="006C1DB9" w:rsidRDefault="006C1DB9" w:rsidP="00973BA3">
      <w:pPr>
        <w:jc w:val="both"/>
        <w:rPr>
          <w:sz w:val="28"/>
          <w:szCs w:val="28"/>
        </w:rPr>
      </w:pPr>
    </w:p>
    <w:p w14:paraId="53610391" w14:textId="77777777" w:rsidR="006C1DB9" w:rsidRDefault="006C1DB9" w:rsidP="00973BA3">
      <w:pPr>
        <w:jc w:val="both"/>
        <w:rPr>
          <w:sz w:val="28"/>
          <w:szCs w:val="28"/>
        </w:rPr>
      </w:pPr>
    </w:p>
    <w:p w14:paraId="4BD2A4C5" w14:textId="77777777" w:rsidR="006C1DB9" w:rsidRDefault="006C1DB9" w:rsidP="00973BA3">
      <w:pPr>
        <w:jc w:val="both"/>
        <w:rPr>
          <w:sz w:val="28"/>
          <w:szCs w:val="28"/>
        </w:rPr>
      </w:pPr>
    </w:p>
    <w:p w14:paraId="6B080443" w14:textId="77777777" w:rsidR="006C1DB9" w:rsidRDefault="006C1DB9" w:rsidP="00973BA3">
      <w:pPr>
        <w:jc w:val="both"/>
        <w:rPr>
          <w:sz w:val="28"/>
          <w:szCs w:val="28"/>
        </w:rPr>
      </w:pPr>
    </w:p>
    <w:p w14:paraId="2D98715B" w14:textId="77777777" w:rsidR="006C1DB9" w:rsidRDefault="006C1DB9" w:rsidP="00973BA3">
      <w:pPr>
        <w:jc w:val="both"/>
        <w:rPr>
          <w:sz w:val="28"/>
          <w:szCs w:val="28"/>
        </w:rPr>
      </w:pPr>
    </w:p>
    <w:p w14:paraId="4C418301" w14:textId="77777777" w:rsidR="006C1DB9" w:rsidRDefault="006C1DB9" w:rsidP="00973BA3">
      <w:pPr>
        <w:jc w:val="both"/>
        <w:rPr>
          <w:sz w:val="28"/>
          <w:szCs w:val="28"/>
        </w:rPr>
      </w:pPr>
    </w:p>
    <w:p w14:paraId="084B9A21" w14:textId="77777777" w:rsidR="006C1DB9" w:rsidRDefault="006C1DB9" w:rsidP="00973BA3">
      <w:pPr>
        <w:jc w:val="both"/>
        <w:rPr>
          <w:sz w:val="28"/>
          <w:szCs w:val="28"/>
        </w:rPr>
      </w:pPr>
    </w:p>
    <w:p w14:paraId="57649285" w14:textId="77777777" w:rsidR="006C1DB9" w:rsidRDefault="006C1DB9" w:rsidP="00973BA3">
      <w:pPr>
        <w:jc w:val="both"/>
        <w:rPr>
          <w:sz w:val="28"/>
          <w:szCs w:val="28"/>
        </w:rPr>
      </w:pPr>
    </w:p>
    <w:p w14:paraId="4855CA70" w14:textId="77777777" w:rsidR="006C1DB9" w:rsidRDefault="006C1DB9" w:rsidP="00973BA3">
      <w:pPr>
        <w:jc w:val="both"/>
        <w:rPr>
          <w:sz w:val="28"/>
          <w:szCs w:val="28"/>
        </w:rPr>
      </w:pPr>
    </w:p>
    <w:p w14:paraId="1E440787" w14:textId="77777777" w:rsidR="006C1DB9" w:rsidRDefault="006C1DB9" w:rsidP="00973BA3">
      <w:pPr>
        <w:jc w:val="both"/>
        <w:rPr>
          <w:sz w:val="28"/>
          <w:szCs w:val="28"/>
        </w:rPr>
      </w:pPr>
    </w:p>
    <w:p w14:paraId="32E17B8B" w14:textId="77777777" w:rsidR="006C1DB9" w:rsidRDefault="006C1DB9" w:rsidP="00973BA3">
      <w:pPr>
        <w:jc w:val="both"/>
        <w:rPr>
          <w:sz w:val="28"/>
          <w:szCs w:val="28"/>
        </w:rPr>
      </w:pPr>
    </w:p>
    <w:p w14:paraId="0F4D5180" w14:textId="77777777" w:rsidR="006C1DB9" w:rsidRDefault="006C1DB9" w:rsidP="00973BA3">
      <w:pPr>
        <w:jc w:val="both"/>
        <w:rPr>
          <w:sz w:val="28"/>
          <w:szCs w:val="28"/>
        </w:rPr>
      </w:pPr>
    </w:p>
    <w:p w14:paraId="243C5259" w14:textId="77777777" w:rsidR="006C1DB9" w:rsidRDefault="006C1DB9" w:rsidP="00973BA3">
      <w:pPr>
        <w:jc w:val="both"/>
        <w:rPr>
          <w:sz w:val="28"/>
          <w:szCs w:val="28"/>
        </w:rPr>
      </w:pPr>
    </w:p>
    <w:p w14:paraId="392FF8AC" w14:textId="77777777" w:rsidR="006C1DB9" w:rsidRDefault="006C1DB9" w:rsidP="00973BA3">
      <w:pPr>
        <w:jc w:val="both"/>
        <w:rPr>
          <w:sz w:val="28"/>
          <w:szCs w:val="28"/>
        </w:rPr>
      </w:pPr>
    </w:p>
    <w:p w14:paraId="0063BE3F" w14:textId="77777777" w:rsidR="006C1DB9" w:rsidRDefault="006C1DB9" w:rsidP="00973BA3">
      <w:pPr>
        <w:jc w:val="both"/>
        <w:rPr>
          <w:sz w:val="28"/>
          <w:szCs w:val="28"/>
        </w:rPr>
      </w:pPr>
    </w:p>
    <w:p w14:paraId="0D862F9C" w14:textId="77777777" w:rsidR="006C1DB9" w:rsidRDefault="006C1DB9" w:rsidP="00973BA3">
      <w:pPr>
        <w:jc w:val="both"/>
        <w:rPr>
          <w:sz w:val="28"/>
          <w:szCs w:val="28"/>
        </w:rPr>
      </w:pPr>
    </w:p>
    <w:p w14:paraId="6FDD3A67" w14:textId="77777777" w:rsidR="006C1DB9" w:rsidRDefault="006C1DB9" w:rsidP="00973BA3">
      <w:pPr>
        <w:jc w:val="both"/>
        <w:rPr>
          <w:sz w:val="28"/>
          <w:szCs w:val="28"/>
        </w:rPr>
      </w:pPr>
    </w:p>
    <w:p w14:paraId="15167B9C" w14:textId="77777777" w:rsidR="006C1DB9" w:rsidRDefault="006C1DB9" w:rsidP="00973BA3">
      <w:pPr>
        <w:jc w:val="both"/>
        <w:rPr>
          <w:sz w:val="28"/>
          <w:szCs w:val="28"/>
        </w:rPr>
      </w:pPr>
    </w:p>
    <w:p w14:paraId="1A90D4D5" w14:textId="77777777" w:rsidR="006C1DB9" w:rsidRDefault="006C1DB9" w:rsidP="00973BA3">
      <w:pPr>
        <w:jc w:val="both"/>
        <w:rPr>
          <w:sz w:val="28"/>
          <w:szCs w:val="28"/>
        </w:rPr>
      </w:pPr>
    </w:p>
    <w:p w14:paraId="4141BBF5" w14:textId="77777777" w:rsidR="006C1DB9" w:rsidRDefault="006C1DB9" w:rsidP="00973BA3">
      <w:pPr>
        <w:jc w:val="both"/>
        <w:rPr>
          <w:sz w:val="28"/>
          <w:szCs w:val="28"/>
        </w:rPr>
      </w:pPr>
    </w:p>
    <w:p w14:paraId="11D471E9" w14:textId="77777777" w:rsidR="006C1DB9" w:rsidRDefault="006C1DB9" w:rsidP="00973BA3">
      <w:pPr>
        <w:jc w:val="both"/>
        <w:rPr>
          <w:sz w:val="28"/>
          <w:szCs w:val="28"/>
        </w:rPr>
      </w:pPr>
    </w:p>
    <w:p w14:paraId="1E22AB33" w14:textId="77777777" w:rsidR="006C1DB9" w:rsidRDefault="006C1DB9" w:rsidP="00973BA3">
      <w:pPr>
        <w:jc w:val="both"/>
        <w:rPr>
          <w:sz w:val="28"/>
          <w:szCs w:val="28"/>
        </w:rPr>
      </w:pPr>
    </w:p>
    <w:p w14:paraId="330E75CE" w14:textId="77777777" w:rsidR="006C1DB9" w:rsidRDefault="006C1DB9" w:rsidP="00973BA3">
      <w:pPr>
        <w:jc w:val="both"/>
        <w:rPr>
          <w:sz w:val="28"/>
          <w:szCs w:val="28"/>
        </w:rPr>
      </w:pPr>
    </w:p>
    <w:p w14:paraId="4CCA351B" w14:textId="77777777" w:rsidR="006C1DB9" w:rsidRDefault="006C1DB9" w:rsidP="006C1DB9">
      <w:pPr>
        <w:rPr>
          <w:b/>
          <w:sz w:val="32"/>
          <w:szCs w:val="32"/>
        </w:rPr>
      </w:pPr>
    </w:p>
    <w:p w14:paraId="04641B6A" w14:textId="77777777" w:rsidR="006C1DB9" w:rsidRPr="00E921EE" w:rsidRDefault="006C1DB9" w:rsidP="006C1DB9">
      <w:pPr>
        <w:jc w:val="center"/>
        <w:rPr>
          <w:b/>
          <w:sz w:val="32"/>
          <w:szCs w:val="32"/>
        </w:rPr>
      </w:pPr>
      <w:r w:rsidRPr="00E921EE">
        <w:rPr>
          <w:b/>
          <w:sz w:val="32"/>
          <w:szCs w:val="32"/>
        </w:rPr>
        <w:t>Пояснительная записка</w:t>
      </w:r>
    </w:p>
    <w:p w14:paraId="0F7C5361" w14:textId="77777777" w:rsidR="006C1DB9" w:rsidRPr="00E921EE" w:rsidRDefault="006C1DB9" w:rsidP="006C1DB9">
      <w:pPr>
        <w:jc w:val="center"/>
        <w:rPr>
          <w:b/>
          <w:sz w:val="32"/>
          <w:szCs w:val="32"/>
        </w:rPr>
      </w:pPr>
      <w:r w:rsidRPr="00E921EE">
        <w:rPr>
          <w:b/>
          <w:sz w:val="32"/>
          <w:szCs w:val="32"/>
        </w:rPr>
        <w:t>к отчету по исполнению бюджета</w:t>
      </w:r>
    </w:p>
    <w:p w14:paraId="2F97679D" w14:textId="77777777" w:rsidR="006C1DB9" w:rsidRPr="00E921EE" w:rsidRDefault="006C1DB9" w:rsidP="006C1DB9">
      <w:pPr>
        <w:jc w:val="center"/>
        <w:rPr>
          <w:b/>
          <w:sz w:val="32"/>
          <w:szCs w:val="32"/>
        </w:rPr>
      </w:pPr>
      <w:r w:rsidRPr="00E921EE">
        <w:rPr>
          <w:b/>
          <w:sz w:val="32"/>
          <w:szCs w:val="32"/>
        </w:rPr>
        <w:t>МО Борское сельское поселение за 2016 год.</w:t>
      </w:r>
    </w:p>
    <w:p w14:paraId="5E6EAE6D" w14:textId="77777777" w:rsidR="006C1DB9" w:rsidRDefault="006C1DB9" w:rsidP="006C1DB9">
      <w:pPr>
        <w:jc w:val="center"/>
        <w:rPr>
          <w:sz w:val="28"/>
          <w:szCs w:val="28"/>
        </w:rPr>
      </w:pPr>
    </w:p>
    <w:p w14:paraId="572674DF" w14:textId="77777777" w:rsidR="006C1DB9" w:rsidRDefault="006C1DB9" w:rsidP="006C1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Бюджет МО Борское сельское поселение на 2016 год утвержден решением совета  депутатов  МО Борское сельское поселение </w:t>
      </w:r>
      <w:r w:rsidRPr="00D51672">
        <w:rPr>
          <w:sz w:val="28"/>
          <w:szCs w:val="28"/>
        </w:rPr>
        <w:t xml:space="preserve">от </w:t>
      </w:r>
      <w:r>
        <w:rPr>
          <w:sz w:val="28"/>
          <w:szCs w:val="28"/>
        </w:rPr>
        <w:t>24 декабря 2015 года</w:t>
      </w:r>
      <w:r w:rsidRPr="00761013">
        <w:rPr>
          <w:sz w:val="28"/>
          <w:szCs w:val="28"/>
        </w:rPr>
        <w:t xml:space="preserve"> </w:t>
      </w:r>
    </w:p>
    <w:p w14:paraId="795E70B7" w14:textId="77777777" w:rsidR="006C1DB9" w:rsidRDefault="006C1DB9" w:rsidP="006C1DB9">
      <w:pPr>
        <w:jc w:val="both"/>
        <w:rPr>
          <w:sz w:val="28"/>
          <w:szCs w:val="28"/>
        </w:rPr>
      </w:pPr>
      <w:r w:rsidRPr="00761013">
        <w:rPr>
          <w:sz w:val="28"/>
          <w:szCs w:val="28"/>
        </w:rPr>
        <w:t>№ 03-</w:t>
      </w:r>
      <w:r>
        <w:rPr>
          <w:sz w:val="28"/>
          <w:szCs w:val="28"/>
        </w:rPr>
        <w:t xml:space="preserve">60:  </w:t>
      </w:r>
    </w:p>
    <w:p w14:paraId="3717174A" w14:textId="77777777" w:rsidR="006C1DB9" w:rsidRPr="00D51672" w:rsidRDefault="006C1DB9" w:rsidP="006C1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доходам в сумме 14806,0</w:t>
      </w:r>
      <w:r w:rsidRPr="00D51672">
        <w:rPr>
          <w:sz w:val="28"/>
          <w:szCs w:val="28"/>
        </w:rPr>
        <w:t xml:space="preserve"> тысяч рублей,</w:t>
      </w:r>
    </w:p>
    <w:p w14:paraId="0BE540A3" w14:textId="77777777" w:rsidR="006C1DB9" w:rsidRPr="00D51672" w:rsidRDefault="006C1DB9" w:rsidP="006C1DB9">
      <w:pPr>
        <w:jc w:val="both"/>
        <w:rPr>
          <w:sz w:val="28"/>
          <w:szCs w:val="28"/>
        </w:rPr>
      </w:pPr>
      <w:r w:rsidRPr="00D51672">
        <w:rPr>
          <w:sz w:val="28"/>
          <w:szCs w:val="28"/>
        </w:rPr>
        <w:t xml:space="preserve">           по расходам в сумме 1</w:t>
      </w:r>
      <w:r>
        <w:rPr>
          <w:sz w:val="28"/>
          <w:szCs w:val="28"/>
        </w:rPr>
        <w:t>4806,0</w:t>
      </w:r>
      <w:r w:rsidRPr="00D51672">
        <w:rPr>
          <w:sz w:val="28"/>
          <w:szCs w:val="28"/>
        </w:rPr>
        <w:t xml:space="preserve"> тысяч рублей - без дефицита.</w:t>
      </w:r>
    </w:p>
    <w:p w14:paraId="74ED5D04" w14:textId="77777777" w:rsidR="006C1DB9" w:rsidRDefault="006C1DB9" w:rsidP="006C1DB9">
      <w:pPr>
        <w:jc w:val="both"/>
        <w:rPr>
          <w:sz w:val="28"/>
          <w:szCs w:val="28"/>
        </w:rPr>
      </w:pPr>
      <w:r w:rsidRPr="00D51672">
        <w:rPr>
          <w:sz w:val="28"/>
          <w:szCs w:val="28"/>
        </w:rPr>
        <w:t>В течение года были внесены изменения и</w:t>
      </w:r>
      <w:r>
        <w:rPr>
          <w:sz w:val="28"/>
          <w:szCs w:val="28"/>
        </w:rPr>
        <w:t xml:space="preserve"> дополнения в бюджет МО на основании решений Совета депутатов Борского сельского поселения. Уточненный план по бюджету на 2016 год составил :</w:t>
      </w:r>
    </w:p>
    <w:p w14:paraId="51165E4F" w14:textId="77777777" w:rsidR="006C1DB9" w:rsidRDefault="006C1DB9" w:rsidP="006C1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доходам – 43457,9 тысяч рублей, </w:t>
      </w:r>
    </w:p>
    <w:p w14:paraId="622CE047" w14:textId="77777777" w:rsidR="006C1DB9" w:rsidRDefault="006C1DB9" w:rsidP="006C1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расходам – 45868,9 тысяч рублей,</w:t>
      </w:r>
    </w:p>
    <w:p w14:paraId="6EA4ECFD" w14:textId="77777777" w:rsidR="006C1DB9" w:rsidRPr="00A96390" w:rsidRDefault="006C1DB9" w:rsidP="006C1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дефицит бюджета-2411,0</w:t>
      </w:r>
      <w:r w:rsidRPr="00A96390">
        <w:rPr>
          <w:sz w:val="28"/>
          <w:szCs w:val="28"/>
        </w:rPr>
        <w:t xml:space="preserve"> тысяч рублей.</w:t>
      </w:r>
    </w:p>
    <w:p w14:paraId="4824A703" w14:textId="77777777" w:rsidR="006C1DB9" w:rsidRDefault="006C1DB9" w:rsidP="006C1DB9">
      <w:pPr>
        <w:pStyle w:val="a6"/>
        <w:outlineLvl w:val="0"/>
        <w:rPr>
          <w:b/>
          <w:sz w:val="24"/>
          <w:szCs w:val="24"/>
        </w:rPr>
      </w:pPr>
    </w:p>
    <w:p w14:paraId="4127F6BB" w14:textId="77777777" w:rsidR="006C1DB9" w:rsidRDefault="006C1DB9" w:rsidP="006C1DB9">
      <w:pPr>
        <w:pStyle w:val="a6"/>
        <w:outlineLvl w:val="0"/>
        <w:rPr>
          <w:b/>
          <w:sz w:val="24"/>
          <w:szCs w:val="24"/>
        </w:rPr>
      </w:pPr>
    </w:p>
    <w:p w14:paraId="35313934" w14:textId="77777777" w:rsidR="006C1DB9" w:rsidRPr="00292D85" w:rsidRDefault="006C1DB9" w:rsidP="006C1DB9">
      <w:pPr>
        <w:pStyle w:val="a6"/>
        <w:outlineLvl w:val="0"/>
        <w:rPr>
          <w:b/>
          <w:sz w:val="24"/>
          <w:szCs w:val="24"/>
        </w:rPr>
      </w:pPr>
      <w:r w:rsidRPr="00292D85">
        <w:rPr>
          <w:b/>
          <w:sz w:val="24"/>
          <w:szCs w:val="24"/>
        </w:rPr>
        <w:t>АНАЛИЗ</w:t>
      </w:r>
    </w:p>
    <w:p w14:paraId="3C6C4E7E" w14:textId="77777777" w:rsidR="006C1DB9" w:rsidRPr="00292D85" w:rsidRDefault="006C1DB9" w:rsidP="006C1DB9">
      <w:pPr>
        <w:pStyle w:val="a6"/>
        <w:jc w:val="left"/>
        <w:outlineLvl w:val="0"/>
        <w:rPr>
          <w:b/>
          <w:sz w:val="24"/>
          <w:szCs w:val="24"/>
        </w:rPr>
      </w:pPr>
    </w:p>
    <w:p w14:paraId="220C0002" w14:textId="77777777" w:rsidR="006C1DB9" w:rsidRPr="00292D85" w:rsidRDefault="006C1DB9" w:rsidP="006C1DB9">
      <w:pPr>
        <w:jc w:val="center"/>
        <w:rPr>
          <w:b/>
        </w:rPr>
      </w:pPr>
      <w:r w:rsidRPr="00292D85">
        <w:rPr>
          <w:b/>
        </w:rPr>
        <w:t xml:space="preserve">ВЫПОЛНЕНИЯ ПЛАНА ДОХОДНОЙ ЧАСТИ БЮДЖЕТА В РАЗРЕЗЕ ДОХОДНЫХ ИСТОЧНИКОВ ПО БОРСКОМУ СЕЛЬСКОМУ ПОСЕЛЕНИЮ </w:t>
      </w:r>
      <w:r>
        <w:rPr>
          <w:b/>
        </w:rPr>
        <w:t xml:space="preserve">                                               </w:t>
      </w:r>
      <w:r w:rsidRPr="00292D85">
        <w:rPr>
          <w:b/>
        </w:rPr>
        <w:t>ЗА</w:t>
      </w:r>
      <w:r>
        <w:rPr>
          <w:b/>
        </w:rPr>
        <w:t xml:space="preserve"> </w:t>
      </w:r>
      <w:r w:rsidRPr="00292D85">
        <w:rPr>
          <w:b/>
        </w:rPr>
        <w:t xml:space="preserve"> 201</w:t>
      </w:r>
      <w:r>
        <w:rPr>
          <w:b/>
        </w:rPr>
        <w:t>6</w:t>
      </w:r>
      <w:r w:rsidRPr="00292D85">
        <w:rPr>
          <w:b/>
        </w:rPr>
        <w:t xml:space="preserve"> ГОД.</w:t>
      </w:r>
    </w:p>
    <w:p w14:paraId="41690419" w14:textId="77777777" w:rsidR="006C1DB9" w:rsidRPr="002550D5" w:rsidRDefault="006C1DB9" w:rsidP="006C1DB9">
      <w:pPr>
        <w:pStyle w:val="3"/>
        <w:jc w:val="right"/>
        <w:rPr>
          <w:sz w:val="22"/>
          <w:szCs w:val="22"/>
        </w:rPr>
      </w:pPr>
      <w:r w:rsidRPr="002550D5">
        <w:rPr>
          <w:sz w:val="22"/>
          <w:szCs w:val="22"/>
        </w:rPr>
        <w:t>Тыс.руб.</w:t>
      </w:r>
    </w:p>
    <w:tbl>
      <w:tblPr>
        <w:tblW w:w="97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1081"/>
        <w:gridCol w:w="1440"/>
        <w:gridCol w:w="1022"/>
        <w:gridCol w:w="1485"/>
        <w:gridCol w:w="1395"/>
      </w:tblGrid>
      <w:tr w:rsidR="006C1DB9" w:rsidRPr="00CB618E" w14:paraId="526D350B" w14:textId="77777777" w:rsidTr="00AE65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15D6" w14:textId="77777777" w:rsidR="006C1DB9" w:rsidRPr="00CB618E" w:rsidRDefault="006C1DB9" w:rsidP="00AE6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B618E">
              <w:rPr>
                <w:rFonts w:ascii="Arial" w:hAnsi="Arial" w:cs="Arial"/>
                <w:color w:val="000000"/>
              </w:rPr>
              <w:t>Наименование доходного источника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9C04" w14:textId="77777777" w:rsidR="006C1DB9" w:rsidRPr="00CB618E" w:rsidRDefault="006C1DB9" w:rsidP="00AE6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B618E">
              <w:rPr>
                <w:rFonts w:ascii="Arial" w:hAnsi="Arial" w:cs="Arial"/>
                <w:color w:val="000000"/>
              </w:rPr>
              <w:t>Годовой 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273B" w14:textId="77777777" w:rsidR="006C1DB9" w:rsidRPr="00CB618E" w:rsidRDefault="006C1DB9" w:rsidP="00AE6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18E">
              <w:rPr>
                <w:rFonts w:ascii="Arial" w:hAnsi="Arial" w:cs="Arial"/>
              </w:rPr>
              <w:t>Факт отчетного периода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0436" w14:textId="77777777" w:rsidR="006C1DB9" w:rsidRPr="00CB618E" w:rsidRDefault="006C1DB9" w:rsidP="00AE6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18E">
              <w:rPr>
                <w:rFonts w:ascii="Arial" w:hAnsi="Arial" w:cs="Arial"/>
              </w:rPr>
              <w:t>Процент исполнения годового плана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562D" w14:textId="77777777" w:rsidR="006C1DB9" w:rsidRPr="00CB618E" w:rsidRDefault="006C1DB9" w:rsidP="00AE6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CB618E">
              <w:rPr>
                <w:rFonts w:ascii="Arial" w:hAnsi="Arial" w:cs="Arial"/>
                <w:i/>
                <w:iCs/>
              </w:rPr>
              <w:t>Факт соответствующего периода прошлого года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A58E" w14:textId="77777777" w:rsidR="006C1DB9" w:rsidRPr="00CB618E" w:rsidRDefault="006C1DB9" w:rsidP="00AE6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CB618E">
              <w:rPr>
                <w:rFonts w:ascii="Arial" w:hAnsi="Arial" w:cs="Arial"/>
                <w:i/>
                <w:iCs/>
              </w:rPr>
              <w:t>Сравнение с фактом прошлого года</w:t>
            </w:r>
          </w:p>
        </w:tc>
      </w:tr>
      <w:tr w:rsidR="006C1DB9" w:rsidRPr="00CB618E" w14:paraId="048B2572" w14:textId="77777777" w:rsidTr="00AE651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CC86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B618E">
              <w:rPr>
                <w:rFonts w:ascii="Arial" w:hAnsi="Arial" w:cs="Arial"/>
                <w:b/>
                <w:bCs/>
                <w:color w:val="000000"/>
              </w:rPr>
              <w:t>НАЛОГОВЫЕ ДОХОДЫ, всего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B0F3C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18E">
              <w:rPr>
                <w:rFonts w:ascii="Arial" w:hAnsi="Arial" w:cs="Arial"/>
                <w:b/>
                <w:bCs/>
                <w:sz w:val="20"/>
                <w:szCs w:val="20"/>
              </w:rPr>
              <w:t>1598,6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479D8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18E">
              <w:rPr>
                <w:rFonts w:ascii="Arial" w:hAnsi="Arial" w:cs="Arial"/>
                <w:b/>
                <w:bCs/>
                <w:sz w:val="20"/>
                <w:szCs w:val="20"/>
              </w:rPr>
              <w:t>2003,3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30F7C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18E">
              <w:rPr>
                <w:rFonts w:ascii="Arial" w:hAnsi="Arial" w:cs="Arial"/>
                <w:b/>
                <w:sz w:val="20"/>
                <w:szCs w:val="20"/>
              </w:rPr>
              <w:t>125,3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F4D9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18E">
              <w:rPr>
                <w:rFonts w:ascii="Arial" w:hAnsi="Arial" w:cs="Arial"/>
                <w:b/>
                <w:bCs/>
                <w:sz w:val="20"/>
                <w:szCs w:val="20"/>
              </w:rPr>
              <w:t>2298,3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D26B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18E">
              <w:rPr>
                <w:rFonts w:ascii="Arial" w:hAnsi="Arial" w:cs="Arial"/>
                <w:b/>
                <w:bCs/>
                <w:sz w:val="20"/>
                <w:szCs w:val="20"/>
              </w:rPr>
              <w:t>-295,0</w:t>
            </w:r>
          </w:p>
        </w:tc>
      </w:tr>
      <w:tr w:rsidR="006C1DB9" w:rsidRPr="00CB618E" w14:paraId="3C367CCC" w14:textId="77777777" w:rsidTr="00AE651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4055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B618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E661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E77C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F6E7E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EA792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7709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DB9" w:rsidRPr="00CB618E" w14:paraId="18623EB5" w14:textId="77777777" w:rsidTr="00AE651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6080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B618E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BF6D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A9E4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270,7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65BE2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104,2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FAE96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243,4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A742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+13,4</w:t>
            </w:r>
          </w:p>
        </w:tc>
      </w:tr>
      <w:tr w:rsidR="006C1DB9" w:rsidRPr="00CB618E" w14:paraId="5171A6C4" w14:textId="77777777" w:rsidTr="00AE651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7448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B618E">
              <w:rPr>
                <w:rFonts w:ascii="Arial" w:hAnsi="Arial" w:cs="Arial"/>
                <w:color w:val="000000"/>
              </w:rPr>
              <w:t>Доходы от акцизов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AF6B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829,1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77DBB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1029,2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2AF4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F9914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733,4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3DDA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+204,0</w:t>
            </w:r>
          </w:p>
        </w:tc>
      </w:tr>
      <w:tr w:rsidR="006C1DB9" w:rsidRPr="00CB618E" w14:paraId="517C68D8" w14:textId="77777777" w:rsidTr="00AE651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8D7D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B618E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BB78B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D461B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76853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A3548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F22E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D9C58D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-11,5</w:t>
            </w:r>
          </w:p>
        </w:tc>
      </w:tr>
      <w:tr w:rsidR="006C1DB9" w:rsidRPr="00CB618E" w14:paraId="2A8E7582" w14:textId="77777777" w:rsidTr="00AE651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1045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B618E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FECD4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389C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210,3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1B056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288,1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689CB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ED36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9920DC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+156,5</w:t>
            </w:r>
          </w:p>
        </w:tc>
      </w:tr>
      <w:tr w:rsidR="006C1DB9" w:rsidRPr="00CB618E" w14:paraId="140241C6" w14:textId="77777777" w:rsidTr="00AE651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D10C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B618E">
              <w:rPr>
                <w:rFonts w:ascii="Arial" w:hAnsi="Arial" w:cs="Arial"/>
                <w:color w:val="000000"/>
              </w:rPr>
              <w:t>Транспортный налог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68484" w14:textId="77777777" w:rsidR="006C1DB9" w:rsidRPr="00CB618E" w:rsidRDefault="006C1DB9" w:rsidP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768D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B458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8BDB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853,9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277A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-853,9</w:t>
            </w:r>
          </w:p>
        </w:tc>
      </w:tr>
      <w:tr w:rsidR="006C1DB9" w:rsidRPr="00CB618E" w14:paraId="48217C88" w14:textId="77777777" w:rsidTr="00AE651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033A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B618E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287B0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C2695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488,7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0EC16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DC62E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398,2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C9C6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+90,5</w:t>
            </w:r>
          </w:p>
        </w:tc>
      </w:tr>
      <w:tr w:rsidR="006C1DB9" w:rsidRPr="00CB618E" w14:paraId="5861032D" w14:textId="77777777" w:rsidTr="00AE651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51CF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B618E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65B53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A52ED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C046C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102,3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27128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0823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+0,3</w:t>
            </w:r>
          </w:p>
        </w:tc>
      </w:tr>
      <w:tr w:rsidR="006C1DB9" w:rsidRPr="00CB618E" w14:paraId="139558A8" w14:textId="77777777" w:rsidTr="00AE651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B4BC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CB618E">
              <w:rPr>
                <w:rFonts w:ascii="Arial" w:hAnsi="Arial" w:cs="Arial"/>
                <w:b/>
                <w:color w:val="000000"/>
              </w:rPr>
              <w:lastRenderedPageBreak/>
              <w:t>НЕНАЛОГОВЫЕ ДОХОДЫ, всего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94C8B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18E">
              <w:rPr>
                <w:rFonts w:ascii="Arial" w:hAnsi="Arial" w:cs="Arial"/>
                <w:b/>
                <w:bCs/>
                <w:sz w:val="20"/>
                <w:szCs w:val="20"/>
              </w:rPr>
              <w:t>1029,4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A2578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18E">
              <w:rPr>
                <w:rFonts w:ascii="Arial" w:hAnsi="Arial" w:cs="Arial"/>
                <w:b/>
                <w:bCs/>
                <w:sz w:val="20"/>
                <w:szCs w:val="20"/>
              </w:rPr>
              <w:t>1034,2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C568A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18E">
              <w:rPr>
                <w:rFonts w:ascii="Arial" w:hAnsi="Arial" w:cs="Arial"/>
                <w:b/>
                <w:sz w:val="20"/>
                <w:szCs w:val="20"/>
              </w:rPr>
              <w:t>100,4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E631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18E">
              <w:rPr>
                <w:rFonts w:ascii="Arial" w:hAnsi="Arial" w:cs="Arial"/>
                <w:b/>
                <w:bCs/>
                <w:sz w:val="20"/>
                <w:szCs w:val="20"/>
              </w:rPr>
              <w:t>833,0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BB84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35AF5D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18E">
              <w:rPr>
                <w:rFonts w:ascii="Arial" w:hAnsi="Arial" w:cs="Arial"/>
                <w:b/>
                <w:bCs/>
                <w:sz w:val="20"/>
                <w:szCs w:val="20"/>
              </w:rPr>
              <w:t>+201,2</w:t>
            </w:r>
          </w:p>
        </w:tc>
      </w:tr>
      <w:tr w:rsidR="006C1DB9" w:rsidRPr="00CB618E" w14:paraId="7287599B" w14:textId="77777777" w:rsidTr="00AE6513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DEA6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B618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87A4B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86FFB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CB6C4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C5B17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4BB0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DB9" w:rsidRPr="00CB618E" w14:paraId="765B6149" w14:textId="77777777" w:rsidTr="00AE651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71C4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B618E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39C2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894,7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67AE0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899,5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4D471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100,5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6D0A2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713,8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D209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6C6E6C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D50631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+94,4</w:t>
            </w:r>
          </w:p>
        </w:tc>
      </w:tr>
      <w:tr w:rsidR="006C1DB9" w:rsidRPr="00CB618E" w14:paraId="4B4B7E2B" w14:textId="77777777" w:rsidTr="00AE651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2568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B618E">
              <w:rPr>
                <w:rFonts w:ascii="Arial" w:hAnsi="Arial" w:cs="Arial"/>
                <w:color w:val="000000"/>
              </w:rPr>
              <w:t>из них: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7D23C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91E43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E1B5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AFC6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22A8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DB9" w:rsidRPr="00CB618E" w14:paraId="5CB82D77" w14:textId="77777777" w:rsidTr="00AE651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0A45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CB618E">
              <w:rPr>
                <w:rFonts w:ascii="Arial" w:hAnsi="Arial" w:cs="Arial"/>
                <w:i/>
                <w:color w:val="000000"/>
              </w:rPr>
              <w:t xml:space="preserve">   Доходы от сдачи в аренду имущества, составляющего казну поселения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B9F5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B618E">
              <w:rPr>
                <w:rFonts w:ascii="Arial" w:hAnsi="Arial" w:cs="Arial"/>
                <w:i/>
                <w:sz w:val="20"/>
                <w:szCs w:val="20"/>
              </w:rPr>
              <w:t>623,5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CAB04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B618E">
              <w:rPr>
                <w:rFonts w:ascii="Arial" w:hAnsi="Arial" w:cs="Arial"/>
                <w:i/>
                <w:sz w:val="20"/>
                <w:szCs w:val="20"/>
              </w:rPr>
              <w:t>623,5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9AF71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B618E">
              <w:rPr>
                <w:rFonts w:ascii="Arial" w:hAnsi="Arial" w:cs="Arial"/>
                <w:i/>
                <w:sz w:val="20"/>
                <w:szCs w:val="20"/>
              </w:rPr>
              <w:t>106,8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C469D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B618E">
              <w:rPr>
                <w:rFonts w:ascii="Arial" w:hAnsi="Arial" w:cs="Arial"/>
                <w:i/>
                <w:sz w:val="20"/>
                <w:szCs w:val="20"/>
              </w:rPr>
              <w:t>466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B03A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9E8DF2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B618E">
              <w:rPr>
                <w:rFonts w:ascii="Arial" w:hAnsi="Arial" w:cs="Arial"/>
                <w:i/>
                <w:sz w:val="20"/>
                <w:szCs w:val="20"/>
              </w:rPr>
              <w:t>+157,5</w:t>
            </w:r>
          </w:p>
        </w:tc>
      </w:tr>
      <w:tr w:rsidR="006C1DB9" w:rsidRPr="00CB618E" w14:paraId="7D9C0ED5" w14:textId="77777777" w:rsidTr="00AE651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230C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CB618E">
              <w:rPr>
                <w:rFonts w:ascii="Arial" w:hAnsi="Arial" w:cs="Arial"/>
                <w:i/>
                <w:color w:val="000000"/>
              </w:rPr>
              <w:t xml:space="preserve">   Прочие поступления от использования имущества, находящегося в собственности поселений (плата за найм)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E3DA7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B618E">
              <w:rPr>
                <w:rFonts w:ascii="Arial" w:hAnsi="Arial" w:cs="Arial"/>
                <w:i/>
                <w:sz w:val="20"/>
                <w:szCs w:val="20"/>
              </w:rPr>
              <w:t>271,2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15A6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B618E">
              <w:rPr>
                <w:rFonts w:ascii="Arial" w:hAnsi="Arial" w:cs="Arial"/>
                <w:i/>
                <w:sz w:val="20"/>
                <w:szCs w:val="20"/>
              </w:rPr>
              <w:t>276,0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3CF4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B618E">
              <w:rPr>
                <w:rFonts w:ascii="Arial" w:hAnsi="Arial" w:cs="Arial"/>
                <w:i/>
                <w:sz w:val="20"/>
                <w:szCs w:val="20"/>
              </w:rPr>
              <w:t>101,8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E003B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B618E">
              <w:rPr>
                <w:rFonts w:ascii="Arial" w:hAnsi="Arial" w:cs="Arial"/>
                <w:i/>
                <w:sz w:val="20"/>
                <w:szCs w:val="20"/>
              </w:rPr>
              <w:t>247,7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BBFC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297A99C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F529146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B618E">
              <w:rPr>
                <w:rFonts w:ascii="Arial" w:hAnsi="Arial" w:cs="Arial"/>
                <w:i/>
                <w:sz w:val="20"/>
                <w:szCs w:val="20"/>
              </w:rPr>
              <w:t>+28,3</w:t>
            </w:r>
          </w:p>
        </w:tc>
      </w:tr>
      <w:tr w:rsidR="006C1DB9" w:rsidRPr="00CB618E" w14:paraId="4DFFFD77" w14:textId="77777777" w:rsidTr="00AE651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EA80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B618E">
              <w:rPr>
                <w:rFonts w:ascii="Arial" w:hAnsi="Arial" w:cs="Arial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2AB5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130,4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4569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130,4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896F3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3BEE6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3022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965322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+58,4</w:t>
            </w:r>
          </w:p>
        </w:tc>
      </w:tr>
      <w:tr w:rsidR="006C1DB9" w:rsidRPr="00CB618E" w14:paraId="4331473F" w14:textId="77777777" w:rsidTr="00AE6513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AE52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B618E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B75CE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3169C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7300C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AF9E1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47,2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E516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8E">
              <w:rPr>
                <w:rFonts w:ascii="Arial" w:hAnsi="Arial" w:cs="Arial"/>
                <w:sz w:val="20"/>
                <w:szCs w:val="20"/>
              </w:rPr>
              <w:t>-42,9</w:t>
            </w:r>
          </w:p>
        </w:tc>
      </w:tr>
      <w:tr w:rsidR="006C1DB9" w:rsidRPr="00CB618E" w14:paraId="0544320E" w14:textId="77777777" w:rsidTr="00AE651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2173" w14:textId="77777777" w:rsidR="006C1DB9" w:rsidRPr="00CB618E" w:rsidRDefault="006C1DB9" w:rsidP="00AE65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B618E">
              <w:rPr>
                <w:rFonts w:ascii="Arial" w:hAnsi="Arial" w:cs="Arial"/>
                <w:b/>
              </w:rPr>
              <w:t>ВСЕГО НАЛОГОВЫЕ И НЕНАЛОГОВЫЕ ДОХОДЫ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B2DF7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18E">
              <w:rPr>
                <w:rFonts w:ascii="Arial" w:hAnsi="Arial" w:cs="Arial"/>
                <w:b/>
                <w:bCs/>
                <w:sz w:val="20"/>
                <w:szCs w:val="20"/>
              </w:rPr>
              <w:t>2628,0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F39DE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18E">
              <w:rPr>
                <w:rFonts w:ascii="Arial" w:hAnsi="Arial" w:cs="Arial"/>
                <w:b/>
                <w:bCs/>
                <w:sz w:val="20"/>
                <w:szCs w:val="20"/>
              </w:rPr>
              <w:t>3037,5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CB06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18E">
              <w:rPr>
                <w:rFonts w:ascii="Arial" w:hAnsi="Arial" w:cs="Arial"/>
                <w:b/>
                <w:sz w:val="20"/>
                <w:szCs w:val="20"/>
              </w:rPr>
              <w:t>115,6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862B2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18E">
              <w:rPr>
                <w:rFonts w:ascii="Arial" w:hAnsi="Arial" w:cs="Arial"/>
                <w:b/>
                <w:bCs/>
                <w:sz w:val="20"/>
                <w:szCs w:val="20"/>
              </w:rPr>
              <w:t>3131,3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2560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499E21" w14:textId="77777777" w:rsidR="006C1DB9" w:rsidRPr="00CB618E" w:rsidRDefault="006C1DB9" w:rsidP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18E">
              <w:rPr>
                <w:rFonts w:ascii="Arial" w:hAnsi="Arial" w:cs="Arial"/>
                <w:b/>
                <w:bCs/>
                <w:sz w:val="20"/>
                <w:szCs w:val="20"/>
              </w:rPr>
              <w:t>-93,8</w:t>
            </w:r>
          </w:p>
        </w:tc>
      </w:tr>
    </w:tbl>
    <w:p w14:paraId="2441034D" w14:textId="77777777" w:rsidR="006C1DB9" w:rsidRPr="00217985" w:rsidRDefault="006C1DB9" w:rsidP="006C1DB9">
      <w:pPr>
        <w:pStyle w:val="a5"/>
        <w:keepLines/>
        <w:spacing w:before="240"/>
        <w:jc w:val="both"/>
        <w:rPr>
          <w:sz w:val="28"/>
          <w:szCs w:val="28"/>
        </w:rPr>
      </w:pPr>
      <w:r w:rsidRPr="008113B1">
        <w:t xml:space="preserve">         </w:t>
      </w:r>
      <w:r w:rsidRPr="00217985">
        <w:rPr>
          <w:sz w:val="28"/>
          <w:szCs w:val="28"/>
        </w:rPr>
        <w:t xml:space="preserve">Налоговые доходы поступили в бюджет Борского сельского поселения в размере 2003,3 тыс. руб. или 125,3 % годового плана. По сравнению с тем же периодом прошлого года поступления  налоговых доходов  уменьшились на 295 тыс. руб. </w:t>
      </w:r>
    </w:p>
    <w:p w14:paraId="6D286DFF" w14:textId="77777777" w:rsidR="006C1DB9" w:rsidRPr="00217985" w:rsidRDefault="006C1DB9" w:rsidP="006C1DB9">
      <w:pPr>
        <w:pStyle w:val="a5"/>
        <w:keepLines/>
        <w:spacing w:before="120"/>
        <w:jc w:val="both"/>
        <w:rPr>
          <w:sz w:val="28"/>
          <w:szCs w:val="28"/>
        </w:rPr>
      </w:pPr>
      <w:r w:rsidRPr="00217985">
        <w:rPr>
          <w:sz w:val="28"/>
          <w:szCs w:val="28"/>
        </w:rPr>
        <w:t xml:space="preserve">        По коду бюджетной классификации 10100000000000 «Налоги на прибыль, доходы»  поступило 270,7 тыс. руб. или 104,2 % годового плана. По сравнению с тем же периодом прошлого года поступления НДФЛ увеличились на 27,3 тыс. руб., т.к. увеличилась заработная плата у работников бюджетной сферы;</w:t>
      </w:r>
    </w:p>
    <w:p w14:paraId="4310C559" w14:textId="77777777" w:rsidR="006C1DB9" w:rsidRDefault="006C1DB9" w:rsidP="006C1DB9">
      <w:pPr>
        <w:pStyle w:val="a5"/>
        <w:keepLines/>
        <w:spacing w:before="120"/>
        <w:jc w:val="both"/>
        <w:rPr>
          <w:sz w:val="28"/>
          <w:szCs w:val="28"/>
        </w:rPr>
      </w:pPr>
      <w:r w:rsidRPr="00217985">
        <w:rPr>
          <w:sz w:val="28"/>
          <w:szCs w:val="28"/>
        </w:rPr>
        <w:t xml:space="preserve">        По коду бюджетной классификации 10300000000000 «Акцизы по подакцизным товарам (продукции), производимым на территории Российской Федерации» поступили в сумме 1029,2 тыс.руб. или 124,1 % годового плана. По сравнению с тем же периодом прошлого года поступления  акцизов увеличились на 295,5 тыс. руб.;</w:t>
      </w:r>
      <w:r>
        <w:rPr>
          <w:sz w:val="28"/>
          <w:szCs w:val="28"/>
        </w:rPr>
        <w:t xml:space="preserve"> </w:t>
      </w:r>
      <w:r w:rsidRPr="00217985">
        <w:rPr>
          <w:sz w:val="28"/>
          <w:szCs w:val="28"/>
        </w:rPr>
        <w:t xml:space="preserve"> </w:t>
      </w:r>
    </w:p>
    <w:p w14:paraId="756FCEF4" w14:textId="77777777" w:rsidR="006C1DB9" w:rsidRPr="00217985" w:rsidRDefault="006C1DB9" w:rsidP="006C1DB9">
      <w:pPr>
        <w:pStyle w:val="a5"/>
        <w:keepLines/>
        <w:spacing w:before="120"/>
        <w:jc w:val="both"/>
        <w:rPr>
          <w:sz w:val="28"/>
          <w:szCs w:val="28"/>
        </w:rPr>
      </w:pPr>
      <w:r w:rsidRPr="00217985">
        <w:rPr>
          <w:sz w:val="28"/>
          <w:szCs w:val="28"/>
        </w:rPr>
        <w:lastRenderedPageBreak/>
        <w:t>По коду бюджетной классификации 10601030100000 «Налог на имущество физических лиц, взимаемый по ставкам, применяемым к объектам налогообложения, расположенным в границах поселений» поступил в сумме 210,3 тыс. руб. или 288,1 % годового плана. По сравнению с тем же периодом прошлого года поступления  налога на имущество физических лиц  увеличились на 156,5 тыс. руб.;</w:t>
      </w:r>
    </w:p>
    <w:p w14:paraId="5D636EDC" w14:textId="77777777" w:rsidR="006C1DB9" w:rsidRPr="00217985" w:rsidRDefault="006C1DB9" w:rsidP="006C1DB9">
      <w:pPr>
        <w:pStyle w:val="a5"/>
        <w:keepLines/>
        <w:spacing w:before="120"/>
        <w:jc w:val="both"/>
        <w:rPr>
          <w:sz w:val="28"/>
          <w:szCs w:val="28"/>
        </w:rPr>
      </w:pPr>
      <w:r w:rsidRPr="00217985">
        <w:rPr>
          <w:sz w:val="28"/>
          <w:szCs w:val="28"/>
        </w:rPr>
        <w:t xml:space="preserve">          По коду бюджетной классификации 10606000000000 «Земельный налог», поступило платежей 488,7 тыс. руб. или 113 % годового плана. По сравнению с тем же периодом прошлого года поступления земельного налога увеличились на 90,5 тыс. руб.;</w:t>
      </w:r>
    </w:p>
    <w:p w14:paraId="4AA0D074" w14:textId="77777777" w:rsidR="006C1DB9" w:rsidRPr="00217985" w:rsidRDefault="006C1DB9" w:rsidP="006C1DB9">
      <w:pPr>
        <w:pStyle w:val="a5"/>
        <w:keepLines/>
        <w:spacing w:before="120"/>
        <w:jc w:val="both"/>
        <w:rPr>
          <w:sz w:val="28"/>
          <w:szCs w:val="28"/>
        </w:rPr>
      </w:pPr>
      <w:r w:rsidRPr="00217985">
        <w:rPr>
          <w:sz w:val="28"/>
          <w:szCs w:val="28"/>
        </w:rPr>
        <w:t xml:space="preserve">        По коду бюджетной классификации 10800000000000 «Государственная пошлина» поступило 4,4 тыс. руб. или  102,3% годового плана. По сравнению с тем же периодом прошлого года поступления госпошлины увеличились на 0,3 тыс. руб.;</w:t>
      </w:r>
    </w:p>
    <w:p w14:paraId="1669C683" w14:textId="77777777" w:rsidR="006C1DB9" w:rsidRPr="00217985" w:rsidRDefault="006C1DB9" w:rsidP="006C1DB9">
      <w:pPr>
        <w:pStyle w:val="a5"/>
        <w:keepLines/>
        <w:spacing w:before="120"/>
        <w:jc w:val="both"/>
        <w:rPr>
          <w:sz w:val="28"/>
          <w:szCs w:val="28"/>
        </w:rPr>
      </w:pPr>
      <w:r w:rsidRPr="00217985">
        <w:rPr>
          <w:sz w:val="28"/>
          <w:szCs w:val="28"/>
        </w:rPr>
        <w:t xml:space="preserve">       </w:t>
      </w:r>
      <w:r w:rsidRPr="00217985">
        <w:rPr>
          <w:sz w:val="28"/>
          <w:szCs w:val="28"/>
        </w:rPr>
        <w:tab/>
        <w:t>Неналоговые доходы поступили в бюджет сельского  поселения  в размере 1034,2 тыс. руб. или  100,4 % годового плана. По сравнению с тем же периодом прошлого года поступления неналоговых доходов увеличились на 201,2 тыс. руб.;</w:t>
      </w:r>
    </w:p>
    <w:p w14:paraId="72F1574B" w14:textId="77777777" w:rsidR="006C1DB9" w:rsidRPr="00217985" w:rsidRDefault="006C1DB9" w:rsidP="006C1DB9">
      <w:pPr>
        <w:pStyle w:val="a5"/>
        <w:keepLines/>
        <w:spacing w:before="120"/>
        <w:ind w:firstLine="709"/>
        <w:jc w:val="both"/>
        <w:rPr>
          <w:sz w:val="28"/>
          <w:szCs w:val="28"/>
        </w:rPr>
      </w:pPr>
      <w:r w:rsidRPr="00217985">
        <w:rPr>
          <w:sz w:val="28"/>
          <w:szCs w:val="28"/>
        </w:rPr>
        <w:t>По коду бюджетной классификации 1100000000000 «Доходы от использования имущества, находящегося в государственной и муниципальной собственности» поступило 899,5 тыс. руб. или 100,5 % к годовому плану. По сравнению с тем же периодом прошлого года данные поступления увеличились на 185,7 тыс. руб.;</w:t>
      </w:r>
    </w:p>
    <w:p w14:paraId="2FAED1EE" w14:textId="77777777" w:rsidR="006C1DB9" w:rsidRPr="00217985" w:rsidRDefault="006C1DB9" w:rsidP="006C1DB9">
      <w:pPr>
        <w:pStyle w:val="a5"/>
        <w:keepLines/>
        <w:spacing w:before="120"/>
        <w:jc w:val="both"/>
        <w:rPr>
          <w:sz w:val="28"/>
          <w:szCs w:val="28"/>
        </w:rPr>
      </w:pPr>
      <w:r w:rsidRPr="00217985">
        <w:rPr>
          <w:sz w:val="28"/>
          <w:szCs w:val="28"/>
        </w:rPr>
        <w:t xml:space="preserve">          По коду бюджетной классификации 11105075100000 « Доходы от сдачи в аренду имущества, составляющего казну поселения (за исключением земельных участков)» составили 623,5 тыс. руб. или 100 % годового плана. Поступила задолженность по арендной плате от ОАО «УЖКХ» за июль-декабрь 2015г. в сумме 203,7 тыс. руб., за январь-июнь 2016г.- 170,5 тыс.руб., задолженность за июль-декабрь 2016г. в сумме 164 тыс.руб.  Арендная плата от  ИП Ионов С.И. за январь-декабрь 2016г. в сумме 39,5 тыс.руб. и ООО «Тихвинская торговая компания «Ломов» за июнь-декабрь м.2016г. в сумме 209,8 тыс.руб. По сравнению с тем же периодом прошлого года данные поступления больше на 157,5 тыс. руб.;</w:t>
      </w:r>
    </w:p>
    <w:p w14:paraId="60B870B3" w14:textId="77777777" w:rsidR="006C1DB9" w:rsidRPr="00217985" w:rsidRDefault="006C1DB9" w:rsidP="006C1DB9">
      <w:pPr>
        <w:pStyle w:val="a5"/>
        <w:keepLines/>
        <w:spacing w:before="120"/>
        <w:jc w:val="both"/>
        <w:rPr>
          <w:sz w:val="28"/>
          <w:szCs w:val="28"/>
        </w:rPr>
      </w:pPr>
      <w:r w:rsidRPr="00217985">
        <w:rPr>
          <w:sz w:val="28"/>
          <w:szCs w:val="28"/>
        </w:rPr>
        <w:t xml:space="preserve">             По коду бюджетной классификации 11109045100000 « Прочие поступления от использования имущества, находящег</w:t>
      </w:r>
      <w:r>
        <w:rPr>
          <w:sz w:val="28"/>
          <w:szCs w:val="28"/>
        </w:rPr>
        <w:t>ося в собственности поселений (</w:t>
      </w:r>
      <w:r w:rsidRPr="00217985">
        <w:rPr>
          <w:sz w:val="28"/>
          <w:szCs w:val="28"/>
        </w:rPr>
        <w:t>за исключением имущества муниципальных автономных учреждений, а также имущества муниципальных унитарных предприятий, в том числе казенных) (плата за наем помещений)» поступления составили 271,2 тыс. руб. или 101,8 %,  поступила плата за найм за январь - ноябрь м. 2016г., а также долги по платежам за 2015г. По сравнению с тем же периодом прошлого года поступления больше на 28,3 тыс. руб.;</w:t>
      </w:r>
    </w:p>
    <w:p w14:paraId="1EC869AE" w14:textId="77777777" w:rsidR="006C1DB9" w:rsidRPr="00217985" w:rsidRDefault="006C1DB9" w:rsidP="006C1DB9">
      <w:pPr>
        <w:pStyle w:val="a5"/>
        <w:keepLines/>
        <w:spacing w:before="120"/>
        <w:jc w:val="both"/>
        <w:rPr>
          <w:sz w:val="28"/>
          <w:szCs w:val="28"/>
        </w:rPr>
      </w:pPr>
      <w:r w:rsidRPr="00217985">
        <w:rPr>
          <w:sz w:val="28"/>
          <w:szCs w:val="28"/>
        </w:rPr>
        <w:lastRenderedPageBreak/>
        <w:t xml:space="preserve">         По коду бюджетной классификации 11300000000000 «Доходы от оказания платных услуг и компенсации затрат государства» поступления составили 130,4 тыс. руб., или </w:t>
      </w:r>
      <w:r>
        <w:rPr>
          <w:sz w:val="28"/>
          <w:szCs w:val="28"/>
        </w:rPr>
        <w:t xml:space="preserve"> </w:t>
      </w:r>
      <w:r w:rsidRPr="00217985">
        <w:rPr>
          <w:sz w:val="28"/>
          <w:szCs w:val="28"/>
        </w:rPr>
        <w:t>100 % годового плана. На данный код бюджетной классификации поступили доходы:</w:t>
      </w:r>
    </w:p>
    <w:p w14:paraId="098B0C36" w14:textId="77777777" w:rsidR="006C1DB9" w:rsidRPr="00217985" w:rsidRDefault="006C1DB9" w:rsidP="006C1DB9">
      <w:pPr>
        <w:pStyle w:val="a5"/>
        <w:keepLines/>
        <w:contextualSpacing/>
        <w:jc w:val="both"/>
        <w:rPr>
          <w:sz w:val="28"/>
          <w:szCs w:val="28"/>
        </w:rPr>
      </w:pPr>
      <w:r w:rsidRPr="00217985">
        <w:rPr>
          <w:sz w:val="28"/>
          <w:szCs w:val="28"/>
        </w:rPr>
        <w:t xml:space="preserve"> -от проведения платных мероприятий в Борском КСК в сумме 51,8 тыс.руб.,</w:t>
      </w:r>
    </w:p>
    <w:p w14:paraId="3660187C" w14:textId="77777777" w:rsidR="006C1DB9" w:rsidRPr="00217985" w:rsidRDefault="006C1DB9" w:rsidP="006C1DB9">
      <w:pPr>
        <w:pStyle w:val="a5"/>
        <w:keepLines/>
        <w:contextualSpacing/>
        <w:jc w:val="both"/>
        <w:rPr>
          <w:sz w:val="28"/>
          <w:szCs w:val="28"/>
        </w:rPr>
      </w:pPr>
      <w:r w:rsidRPr="00217985">
        <w:rPr>
          <w:sz w:val="28"/>
          <w:szCs w:val="28"/>
        </w:rPr>
        <w:t>прочие доходы от компенсации затрат</w:t>
      </w:r>
      <w:r>
        <w:rPr>
          <w:sz w:val="28"/>
          <w:szCs w:val="28"/>
        </w:rPr>
        <w:t xml:space="preserve"> </w:t>
      </w:r>
      <w:r w:rsidRPr="00217985">
        <w:rPr>
          <w:sz w:val="28"/>
          <w:szCs w:val="28"/>
        </w:rPr>
        <w:t>(Борский КСК): дебиторская задолженность прошлых лет из ФСС в сумме 8,4 тыс.руб.,</w:t>
      </w:r>
    </w:p>
    <w:p w14:paraId="1F980E9D" w14:textId="77777777" w:rsidR="006C1DB9" w:rsidRPr="00217985" w:rsidRDefault="006C1DB9" w:rsidP="006C1DB9">
      <w:pPr>
        <w:pStyle w:val="a5"/>
        <w:keepLines/>
        <w:contextualSpacing/>
        <w:jc w:val="both"/>
        <w:rPr>
          <w:sz w:val="28"/>
          <w:szCs w:val="28"/>
        </w:rPr>
      </w:pPr>
      <w:r w:rsidRPr="00217985">
        <w:rPr>
          <w:sz w:val="28"/>
          <w:szCs w:val="28"/>
        </w:rPr>
        <w:t xml:space="preserve"> -доходы, поступающие в порядке возмещения расходов в сумме 8,6 тыс.руб.,</w:t>
      </w:r>
    </w:p>
    <w:p w14:paraId="27754E0A" w14:textId="77777777" w:rsidR="006C1DB9" w:rsidRPr="00217985" w:rsidRDefault="006C1DB9" w:rsidP="006C1DB9">
      <w:pPr>
        <w:pStyle w:val="a5"/>
        <w:keepLines/>
        <w:contextualSpacing/>
        <w:jc w:val="both"/>
        <w:rPr>
          <w:sz w:val="28"/>
          <w:szCs w:val="28"/>
        </w:rPr>
      </w:pPr>
      <w:r w:rsidRPr="00217985">
        <w:rPr>
          <w:sz w:val="28"/>
          <w:szCs w:val="28"/>
        </w:rPr>
        <w:t xml:space="preserve"> -прочие доходы от компенсации затрат: дебиторская задолженность прошлых лет из ФСС в сумме 7,4 тыс.руб., возврат аванса от ЗАО «</w:t>
      </w:r>
      <w:r>
        <w:rPr>
          <w:sz w:val="28"/>
          <w:szCs w:val="28"/>
        </w:rPr>
        <w:t xml:space="preserve"> Институт Коммуникаций» в сумме 54,2тыс.руб. </w:t>
      </w:r>
      <w:r w:rsidRPr="00217985">
        <w:rPr>
          <w:sz w:val="28"/>
          <w:szCs w:val="28"/>
        </w:rPr>
        <w:t>По сравнению с тем же периодом прошлого года доходы от оказания платных услуг и компенсации затрат бюджетов поселений  больше на 58,4 тыс. руб.</w:t>
      </w:r>
    </w:p>
    <w:p w14:paraId="5A3FA787" w14:textId="77777777" w:rsidR="006C1DB9" w:rsidRPr="00346835" w:rsidRDefault="006C1DB9" w:rsidP="006C1DB9">
      <w:pPr>
        <w:pStyle w:val="a5"/>
        <w:keepLines/>
        <w:spacing w:before="240"/>
        <w:ind w:firstLine="709"/>
        <w:jc w:val="both"/>
        <w:rPr>
          <w:sz w:val="28"/>
          <w:szCs w:val="28"/>
        </w:rPr>
      </w:pPr>
      <w:r w:rsidRPr="00346835">
        <w:rPr>
          <w:sz w:val="28"/>
          <w:szCs w:val="28"/>
        </w:rPr>
        <w:t xml:space="preserve">По коду бюджетной классификации 11700000000000 « Прочие неналоговые доходы» в бюджет поселения поступлений нет. По данному доходному источнику поступили платежи за предоставление торгового места в сумме 4,3 тыс.руб. По сравнению с тем же периодом прошлого года поступления прочих неналоговых доходов сократились на 42,9 тыс. руб. </w:t>
      </w:r>
    </w:p>
    <w:p w14:paraId="570AD456" w14:textId="77777777" w:rsidR="006C1DB9" w:rsidRPr="00346835" w:rsidRDefault="006C1DB9" w:rsidP="006C1DB9">
      <w:pPr>
        <w:rPr>
          <w:sz w:val="28"/>
          <w:szCs w:val="28"/>
        </w:rPr>
      </w:pPr>
    </w:p>
    <w:p w14:paraId="5580CF77" w14:textId="77777777" w:rsidR="006C1DB9" w:rsidRDefault="006C1DB9" w:rsidP="006C1DB9">
      <w:pPr>
        <w:jc w:val="center"/>
        <w:rPr>
          <w:sz w:val="28"/>
          <w:szCs w:val="28"/>
        </w:rPr>
      </w:pPr>
    </w:p>
    <w:p w14:paraId="49A3FB78" w14:textId="77777777" w:rsidR="006C1DB9" w:rsidRDefault="006C1DB9" w:rsidP="006C1D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2.АНАЛИЗ </w:t>
      </w:r>
    </w:p>
    <w:p w14:paraId="32F3125F" w14:textId="77777777" w:rsidR="006C1DB9" w:rsidRPr="00A96390" w:rsidRDefault="006C1DB9" w:rsidP="006C1DB9">
      <w:pPr>
        <w:jc w:val="center"/>
        <w:rPr>
          <w:sz w:val="26"/>
          <w:szCs w:val="26"/>
        </w:rPr>
      </w:pPr>
      <w:r>
        <w:rPr>
          <w:sz w:val="28"/>
          <w:szCs w:val="28"/>
        </w:rPr>
        <w:t>ВЫПОЛНЕНИЯ ПЛАНА РАСХОДНОЙ</w:t>
      </w:r>
      <w:r w:rsidRPr="00A96390">
        <w:rPr>
          <w:sz w:val="28"/>
          <w:szCs w:val="28"/>
        </w:rPr>
        <w:t xml:space="preserve"> ЧАСТИ БЮДЖЕ</w:t>
      </w:r>
      <w:r>
        <w:rPr>
          <w:sz w:val="28"/>
          <w:szCs w:val="28"/>
        </w:rPr>
        <w:t xml:space="preserve">ТА </w:t>
      </w:r>
      <w:r w:rsidRPr="00A96390">
        <w:rPr>
          <w:sz w:val="28"/>
          <w:szCs w:val="28"/>
        </w:rPr>
        <w:t xml:space="preserve"> ПО БОРСКОМУ СЕЛЬСКОМУ ПОСЕЛЕНИЮ ЗА </w:t>
      </w:r>
      <w:r>
        <w:rPr>
          <w:sz w:val="28"/>
          <w:szCs w:val="28"/>
        </w:rPr>
        <w:t>2016</w:t>
      </w:r>
      <w:r w:rsidRPr="00A96390">
        <w:rPr>
          <w:sz w:val="28"/>
          <w:szCs w:val="28"/>
        </w:rPr>
        <w:t xml:space="preserve"> ГОД.</w:t>
      </w:r>
    </w:p>
    <w:p w14:paraId="32148FF1" w14:textId="77777777" w:rsidR="006C1DB9" w:rsidRDefault="006C1DB9" w:rsidP="006C1DB9">
      <w:pPr>
        <w:spacing w:before="120"/>
        <w:jc w:val="both"/>
        <w:rPr>
          <w:sz w:val="28"/>
          <w:szCs w:val="28"/>
        </w:rPr>
      </w:pPr>
    </w:p>
    <w:p w14:paraId="59E2EAB0" w14:textId="77777777" w:rsidR="006C1DB9" w:rsidRDefault="006C1DB9" w:rsidP="006C1DB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расходов бюджета Борского сельского поселения в 2016 году основана на принципах, установленных федеральным законодательством в рамках реформирования местного самоуправления и утвержденных в этом направлении областными законами. С учетом норм федерального и областного законодательства в бюджет поселения включены расходы, в том числе:</w:t>
      </w:r>
    </w:p>
    <w:p w14:paraId="71524F7B" w14:textId="77777777" w:rsidR="006C1DB9" w:rsidRDefault="006C1DB9" w:rsidP="006C1DB9">
      <w:pPr>
        <w:spacing w:before="120"/>
        <w:jc w:val="both"/>
        <w:rPr>
          <w:sz w:val="28"/>
          <w:szCs w:val="28"/>
        </w:rPr>
      </w:pPr>
    </w:p>
    <w:tbl>
      <w:tblPr>
        <w:tblW w:w="100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34"/>
        <w:gridCol w:w="780"/>
        <w:gridCol w:w="779"/>
        <w:gridCol w:w="1355"/>
        <w:gridCol w:w="1276"/>
        <w:gridCol w:w="1317"/>
        <w:gridCol w:w="1376"/>
      </w:tblGrid>
      <w:tr w:rsidR="006C1DB9" w:rsidRPr="00B54459" w14:paraId="2F92C65C" w14:textId="77777777" w:rsidTr="00AE6513">
        <w:trPr>
          <w:trHeight w:val="115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C010F3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573070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EA23C3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14:paraId="7C6AB8F7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Утверждено              (тысяч 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46E6B9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Исполнено                           (тысяч рублей)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0E1EF3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% исполнения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1EA7" w14:textId="77777777" w:rsidR="006C1DB9" w:rsidRPr="00B54459" w:rsidRDefault="006C1DB9" w:rsidP="00AE6513">
            <w:r w:rsidRPr="00B54459">
              <w:rPr>
                <w:i/>
                <w:iCs/>
                <w:color w:val="000000"/>
              </w:rPr>
              <w:t>Факт соответствующего периода прошлого года</w:t>
            </w:r>
          </w:p>
        </w:tc>
      </w:tr>
      <w:tr w:rsidR="006C1DB9" w:rsidRPr="00B54459" w14:paraId="2204D934" w14:textId="77777777" w:rsidTr="00AE6513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D07B29" w14:textId="77777777" w:rsidR="006C1DB9" w:rsidRPr="00B54459" w:rsidRDefault="006C1DB9" w:rsidP="00AE65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18F29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E0BBC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04FE18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4527,2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4AD8C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4526,6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8AA2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99,9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3A3A" w14:textId="77777777" w:rsidR="006C1DB9" w:rsidRPr="00B54459" w:rsidRDefault="006C1DB9" w:rsidP="00AE6513">
            <w:pPr>
              <w:rPr>
                <w:rFonts w:ascii="Arial" w:hAnsi="Arial" w:cs="Arial"/>
                <w:b/>
              </w:rPr>
            </w:pPr>
          </w:p>
          <w:p w14:paraId="414F8096" w14:textId="77777777" w:rsidR="006C1DB9" w:rsidRPr="00B54459" w:rsidRDefault="006C1DB9" w:rsidP="00AE6513">
            <w:pPr>
              <w:rPr>
                <w:rFonts w:ascii="Arial" w:hAnsi="Arial" w:cs="Arial"/>
                <w:b/>
              </w:rPr>
            </w:pPr>
            <w:r w:rsidRPr="00B54459">
              <w:rPr>
                <w:rFonts w:ascii="Arial" w:hAnsi="Arial" w:cs="Arial"/>
                <w:b/>
              </w:rPr>
              <w:t>4746,8</w:t>
            </w:r>
          </w:p>
        </w:tc>
      </w:tr>
      <w:tr w:rsidR="006C1DB9" w:rsidRPr="00B54459" w14:paraId="325F5EBE" w14:textId="77777777" w:rsidTr="00AE6513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0D6A25" w14:textId="77777777" w:rsidR="006C1DB9" w:rsidRPr="00B54459" w:rsidRDefault="006C1DB9" w:rsidP="00AE65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в т.ч.: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ADE782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72671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AA8A14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FF09E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9E96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BB61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</w:tc>
      </w:tr>
      <w:tr w:rsidR="006C1DB9" w:rsidRPr="00B54459" w14:paraId="1EBF3DEA" w14:textId="77777777" w:rsidTr="00AE6513">
        <w:trPr>
          <w:trHeight w:val="10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C26516" w14:textId="77777777" w:rsidR="006C1DB9" w:rsidRPr="00B54459" w:rsidRDefault="006C1DB9" w:rsidP="00AE6513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 xml:space="preserve">Функционирование законодательных (представительных) </w:t>
            </w:r>
            <w:r w:rsidRPr="00B54459">
              <w:rPr>
                <w:rFonts w:ascii="Arial" w:hAnsi="Arial" w:cs="Arial"/>
                <w:color w:val="000000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CAA1A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lastRenderedPageBreak/>
              <w:t>0100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066843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DA8A63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107,8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FBCCB6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</w:t>
            </w:r>
            <w:r w:rsidRPr="00B54459">
              <w:rPr>
                <w:rFonts w:ascii="Arial" w:hAnsi="Arial" w:cs="Arial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264D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3D0D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1385F6D7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155B44CA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696AB313" w14:textId="77777777" w:rsidR="006C1DB9" w:rsidRDefault="006C1DB9" w:rsidP="00AE6513">
            <w:pPr>
              <w:rPr>
                <w:rFonts w:ascii="Arial" w:hAnsi="Arial" w:cs="Arial"/>
              </w:rPr>
            </w:pPr>
          </w:p>
          <w:p w14:paraId="3D64DADC" w14:textId="77777777" w:rsidR="006C1DB9" w:rsidRDefault="006C1DB9" w:rsidP="00AE6513">
            <w:pPr>
              <w:rPr>
                <w:rFonts w:ascii="Arial" w:hAnsi="Arial" w:cs="Arial"/>
              </w:rPr>
            </w:pPr>
          </w:p>
          <w:p w14:paraId="612D0688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17607CBB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6B9DC5EE" w14:textId="77777777" w:rsidR="006C1DB9" w:rsidRPr="00B54459" w:rsidRDefault="006C1DB9" w:rsidP="00AE6513">
            <w:pPr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107,8</w:t>
            </w:r>
          </w:p>
        </w:tc>
      </w:tr>
      <w:tr w:rsidR="006C1DB9" w:rsidRPr="00B54459" w14:paraId="308A748A" w14:textId="77777777" w:rsidTr="00AE6513">
        <w:trPr>
          <w:trHeight w:val="13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B6F6A0" w14:textId="77777777" w:rsidR="006C1DB9" w:rsidRPr="00B54459" w:rsidRDefault="006C1DB9" w:rsidP="00AE6513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02FF0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DC05E5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AF7D6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4037,7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6297D1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4037,5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2D48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99,9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DC7A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1F570C70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6984EF8A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2BE66C95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41E055BD" w14:textId="77777777" w:rsidR="006C1DB9" w:rsidRDefault="006C1DB9" w:rsidP="00AE6513">
            <w:pPr>
              <w:rPr>
                <w:rFonts w:ascii="Arial" w:hAnsi="Arial" w:cs="Arial"/>
              </w:rPr>
            </w:pPr>
          </w:p>
          <w:p w14:paraId="564603AF" w14:textId="77777777" w:rsidR="006C1DB9" w:rsidRDefault="006C1DB9" w:rsidP="00AE6513">
            <w:pPr>
              <w:rPr>
                <w:rFonts w:ascii="Arial" w:hAnsi="Arial" w:cs="Arial"/>
              </w:rPr>
            </w:pPr>
          </w:p>
          <w:p w14:paraId="57082A1D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6F4476B2" w14:textId="77777777" w:rsidR="006C1DB9" w:rsidRPr="00B54459" w:rsidRDefault="006C1DB9" w:rsidP="00AE6513">
            <w:pPr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3932,8</w:t>
            </w:r>
          </w:p>
        </w:tc>
      </w:tr>
      <w:tr w:rsidR="006C1DB9" w:rsidRPr="00B54459" w14:paraId="2D37F301" w14:textId="77777777" w:rsidTr="00AE6513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A59EEF" w14:textId="77777777" w:rsidR="006C1DB9" w:rsidRPr="00222D31" w:rsidRDefault="006C1DB9" w:rsidP="00AE6513">
            <w:pPr>
              <w:rPr>
                <w:rFonts w:ascii="Arial" w:hAnsi="Arial" w:cs="Arial"/>
                <w:color w:val="000000"/>
              </w:rPr>
            </w:pPr>
            <w:r w:rsidRPr="00222D31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F17A2" w14:textId="77777777" w:rsidR="006C1DB9" w:rsidRPr="00222D31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222D31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A6F66" w14:textId="77777777" w:rsidR="006C1DB9" w:rsidRPr="00222D31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222D31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209C2E" w14:textId="77777777" w:rsidR="006C1DB9" w:rsidRPr="00222D31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222D31">
              <w:rPr>
                <w:rFonts w:ascii="Arial" w:hAnsi="Arial" w:cs="Arial"/>
                <w:color w:val="000000"/>
              </w:rPr>
              <w:t>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1481EE" w14:textId="77777777" w:rsidR="006C1DB9" w:rsidRPr="00222D31" w:rsidRDefault="006C1DB9" w:rsidP="00AE6513">
            <w:pPr>
              <w:jc w:val="center"/>
              <w:rPr>
                <w:rFonts w:ascii="Arial" w:hAnsi="Arial" w:cs="Arial"/>
              </w:rPr>
            </w:pPr>
            <w:r w:rsidRPr="00222D31">
              <w:rPr>
                <w:rFonts w:ascii="Arial" w:hAnsi="Arial" w:cs="Arial"/>
              </w:rPr>
              <w:t>188,3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4C8C" w14:textId="77777777" w:rsidR="006C1DB9" w:rsidRPr="00222D31" w:rsidRDefault="006C1DB9" w:rsidP="00AE6513">
            <w:pPr>
              <w:jc w:val="center"/>
              <w:rPr>
                <w:rFonts w:ascii="Arial" w:hAnsi="Arial" w:cs="Arial"/>
              </w:rPr>
            </w:pPr>
            <w:r w:rsidRPr="00222D31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5C79" w14:textId="77777777" w:rsidR="006C1DB9" w:rsidRPr="00222D31" w:rsidRDefault="006C1DB9" w:rsidP="00AE6513">
            <w:pPr>
              <w:rPr>
                <w:rFonts w:ascii="Arial" w:hAnsi="Arial" w:cs="Arial"/>
              </w:rPr>
            </w:pPr>
          </w:p>
          <w:p w14:paraId="790A379D" w14:textId="77777777" w:rsidR="006C1DB9" w:rsidRPr="00222D31" w:rsidRDefault="006C1DB9" w:rsidP="00AE6513">
            <w:pPr>
              <w:rPr>
                <w:rFonts w:ascii="Arial" w:hAnsi="Arial" w:cs="Arial"/>
              </w:rPr>
            </w:pPr>
          </w:p>
          <w:p w14:paraId="180481F1" w14:textId="77777777" w:rsidR="006C1DB9" w:rsidRPr="00222D31" w:rsidRDefault="006C1DB9" w:rsidP="00AE6513">
            <w:pPr>
              <w:rPr>
                <w:rFonts w:ascii="Arial" w:hAnsi="Arial" w:cs="Arial"/>
              </w:rPr>
            </w:pPr>
          </w:p>
          <w:p w14:paraId="7FF9B06C" w14:textId="77777777" w:rsidR="006C1DB9" w:rsidRPr="00222D31" w:rsidRDefault="006C1DB9" w:rsidP="00AE6513">
            <w:pPr>
              <w:numPr>
                <w:ins w:id="0" w:author="1" w:date="2017-03-28T23:02:00Z"/>
              </w:numPr>
              <w:rPr>
                <w:ins w:id="1" w:author="1" w:date="2017-03-28T23:02:00Z"/>
                <w:rFonts w:ascii="Arial" w:hAnsi="Arial" w:cs="Arial"/>
              </w:rPr>
            </w:pPr>
          </w:p>
          <w:p w14:paraId="28F21014" w14:textId="77777777" w:rsidR="006C1DB9" w:rsidRPr="00222D31" w:rsidRDefault="006C1DB9" w:rsidP="00AE6513">
            <w:pPr>
              <w:rPr>
                <w:rFonts w:ascii="Arial" w:hAnsi="Arial" w:cs="Arial"/>
              </w:rPr>
            </w:pPr>
          </w:p>
          <w:p w14:paraId="695F9805" w14:textId="77777777" w:rsidR="006C1DB9" w:rsidRPr="00222D31" w:rsidRDefault="006C1DB9" w:rsidP="00AE6513">
            <w:pPr>
              <w:rPr>
                <w:rFonts w:ascii="Arial" w:hAnsi="Arial" w:cs="Arial"/>
              </w:rPr>
            </w:pPr>
          </w:p>
          <w:p w14:paraId="1357DFF8" w14:textId="77777777" w:rsidR="006C1DB9" w:rsidRPr="00B54459" w:rsidRDefault="006C1DB9" w:rsidP="00AE6513">
            <w:pPr>
              <w:rPr>
                <w:rFonts w:ascii="Arial" w:hAnsi="Arial" w:cs="Arial"/>
              </w:rPr>
            </w:pPr>
            <w:r w:rsidRPr="00222D31">
              <w:rPr>
                <w:rFonts w:ascii="Arial" w:hAnsi="Arial" w:cs="Arial"/>
              </w:rPr>
              <w:t>188,3</w:t>
            </w:r>
          </w:p>
        </w:tc>
      </w:tr>
      <w:tr w:rsidR="006C1DB9" w:rsidRPr="00B54459" w14:paraId="17F11ED1" w14:textId="77777777" w:rsidTr="00AE6513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7232E5" w14:textId="77777777" w:rsidR="006C1DB9" w:rsidRPr="00B54459" w:rsidRDefault="006C1DB9" w:rsidP="00AE6513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176A9B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1C054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1C58D0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193,4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881EF9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193,0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F03B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99,8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BCA3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2C856B58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1573D64E" w14:textId="77777777" w:rsidR="006C1DB9" w:rsidRPr="00B54459" w:rsidRDefault="006C1DB9" w:rsidP="00AE6513">
            <w:pPr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518,3</w:t>
            </w:r>
          </w:p>
        </w:tc>
      </w:tr>
      <w:tr w:rsidR="006C1DB9" w:rsidRPr="00B54459" w14:paraId="1404A054" w14:textId="77777777" w:rsidTr="00AE6513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7FF69" w14:textId="77777777" w:rsidR="006C1DB9" w:rsidRPr="00B54459" w:rsidRDefault="006C1DB9" w:rsidP="00AE65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E1D90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0DC8D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9F2C0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D28E50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99,6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4F62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1E8C" w14:textId="77777777" w:rsidR="006C1DB9" w:rsidRPr="00B54459" w:rsidRDefault="006C1DB9" w:rsidP="00AE6513">
            <w:pPr>
              <w:rPr>
                <w:rFonts w:ascii="Arial" w:hAnsi="Arial" w:cs="Arial"/>
                <w:b/>
              </w:rPr>
            </w:pPr>
            <w:r w:rsidRPr="00B54459">
              <w:rPr>
                <w:rFonts w:ascii="Arial" w:hAnsi="Arial" w:cs="Arial"/>
                <w:b/>
              </w:rPr>
              <w:t>102,2</w:t>
            </w:r>
          </w:p>
        </w:tc>
      </w:tr>
      <w:tr w:rsidR="006C1DB9" w:rsidRPr="00B54459" w14:paraId="5BFF9EBB" w14:textId="77777777" w:rsidTr="00AE6513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7643A" w14:textId="77777777" w:rsidR="006C1DB9" w:rsidRPr="00B54459" w:rsidRDefault="006C1DB9" w:rsidP="00AE6513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CB0E8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B71B9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69DF3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641A7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99,6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7D5B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F628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180A3E2A" w14:textId="77777777" w:rsidR="006C1DB9" w:rsidRPr="00B54459" w:rsidRDefault="006C1DB9" w:rsidP="00AE6513">
            <w:pPr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102,2</w:t>
            </w:r>
          </w:p>
        </w:tc>
      </w:tr>
      <w:tr w:rsidR="006C1DB9" w:rsidRPr="00B54459" w14:paraId="532CAFEC" w14:textId="77777777" w:rsidTr="00AE6513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96517" w14:textId="77777777" w:rsidR="006C1DB9" w:rsidRPr="00B54459" w:rsidRDefault="006C1DB9" w:rsidP="00AE65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28188B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269A1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B3D3A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897BD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14,6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F3F1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4CED" w14:textId="77777777" w:rsidR="006C1DB9" w:rsidRPr="00B54459" w:rsidRDefault="006C1DB9" w:rsidP="00AE6513">
            <w:pPr>
              <w:rPr>
                <w:rFonts w:ascii="Arial" w:hAnsi="Arial" w:cs="Arial"/>
                <w:b/>
              </w:rPr>
            </w:pPr>
          </w:p>
          <w:p w14:paraId="579BFAE9" w14:textId="77777777" w:rsidR="006C1DB9" w:rsidRPr="00B54459" w:rsidRDefault="006C1DB9" w:rsidP="00AE6513">
            <w:pPr>
              <w:rPr>
                <w:rFonts w:ascii="Arial" w:hAnsi="Arial" w:cs="Arial"/>
                <w:b/>
              </w:rPr>
            </w:pPr>
          </w:p>
          <w:p w14:paraId="15F59C2E" w14:textId="77777777" w:rsidR="006C1DB9" w:rsidRPr="00B54459" w:rsidRDefault="006C1DB9" w:rsidP="00AE6513">
            <w:pPr>
              <w:rPr>
                <w:rFonts w:ascii="Arial" w:hAnsi="Arial" w:cs="Arial"/>
                <w:b/>
              </w:rPr>
            </w:pPr>
          </w:p>
          <w:p w14:paraId="0A755AE5" w14:textId="77777777" w:rsidR="006C1DB9" w:rsidRPr="00B54459" w:rsidRDefault="006C1DB9" w:rsidP="00AE6513">
            <w:pPr>
              <w:rPr>
                <w:rFonts w:ascii="Arial" w:hAnsi="Arial" w:cs="Arial"/>
                <w:b/>
              </w:rPr>
            </w:pPr>
          </w:p>
        </w:tc>
      </w:tr>
      <w:tr w:rsidR="006C1DB9" w:rsidRPr="00B54459" w14:paraId="463EB343" w14:textId="77777777" w:rsidTr="00AE6513">
        <w:trPr>
          <w:trHeight w:val="10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65DB6E" w14:textId="77777777" w:rsidR="006C1DB9" w:rsidRPr="00B54459" w:rsidRDefault="006C1DB9" w:rsidP="00AE6513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FFDFB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F32C4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AB65F7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73A0A1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14,6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098C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F729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59FE9551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16B331D3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738B269E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3C5579BA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362BB800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</w:tc>
      </w:tr>
      <w:tr w:rsidR="006C1DB9" w:rsidRPr="00B54459" w14:paraId="456C4FE4" w14:textId="77777777" w:rsidTr="00AE6513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6FF451" w14:textId="77777777" w:rsidR="006C1DB9" w:rsidRPr="00B54459" w:rsidRDefault="006C1DB9" w:rsidP="00AE65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FCC59B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5A0A8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0FC3C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3920,0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B97445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3528,1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5940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90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D273" w14:textId="77777777" w:rsidR="006C1DB9" w:rsidRDefault="006C1DB9" w:rsidP="00AE6513">
            <w:pPr>
              <w:numPr>
                <w:ins w:id="2" w:author="1" w:date="2017-03-28T23:03:00Z"/>
              </w:numPr>
              <w:rPr>
                <w:ins w:id="3" w:author="1" w:date="2017-03-28T23:03:00Z"/>
                <w:rFonts w:ascii="Arial" w:hAnsi="Arial" w:cs="Arial"/>
                <w:b/>
              </w:rPr>
            </w:pPr>
          </w:p>
          <w:p w14:paraId="1B707CB1" w14:textId="77777777" w:rsidR="006C1DB9" w:rsidRPr="00B54459" w:rsidRDefault="006C1DB9" w:rsidP="00AE6513">
            <w:pPr>
              <w:rPr>
                <w:rFonts w:ascii="Arial" w:hAnsi="Arial" w:cs="Arial"/>
                <w:b/>
              </w:rPr>
            </w:pPr>
            <w:r w:rsidRPr="00B54459">
              <w:rPr>
                <w:rFonts w:ascii="Arial" w:hAnsi="Arial" w:cs="Arial"/>
                <w:b/>
              </w:rPr>
              <w:t>664,6</w:t>
            </w:r>
          </w:p>
        </w:tc>
      </w:tr>
      <w:tr w:rsidR="006C1DB9" w:rsidRPr="00B54459" w14:paraId="262EBD49" w14:textId="77777777" w:rsidTr="00AE6513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1C381" w14:textId="77777777" w:rsidR="006C1DB9" w:rsidRPr="00B54459" w:rsidRDefault="006C1DB9" w:rsidP="00AE6513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6185C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115BDC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DE9FB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5FA9B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DD88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8059" w14:textId="77777777" w:rsidR="006C1DB9" w:rsidRPr="00B54459" w:rsidRDefault="006C1DB9" w:rsidP="00AE6513">
            <w:pPr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431,4</w:t>
            </w:r>
          </w:p>
        </w:tc>
      </w:tr>
      <w:tr w:rsidR="006C1DB9" w:rsidRPr="00B54459" w14:paraId="177A9E17" w14:textId="77777777" w:rsidTr="00AE6513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06306" w14:textId="77777777" w:rsidR="006C1DB9" w:rsidRPr="00B54459" w:rsidRDefault="006C1DB9" w:rsidP="00AE6513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3BE49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7DFF2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C71045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3855,0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C7FA3C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3463,1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C176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89,8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BAC3" w14:textId="77777777" w:rsidR="006C1DB9" w:rsidRPr="00B54459" w:rsidRDefault="006C1DB9" w:rsidP="00AE6513">
            <w:pPr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2859,1</w:t>
            </w:r>
          </w:p>
        </w:tc>
      </w:tr>
      <w:tr w:rsidR="006C1DB9" w:rsidRPr="00B54459" w14:paraId="7733C3CC" w14:textId="77777777" w:rsidTr="00AE6513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F8443" w14:textId="77777777" w:rsidR="006C1DB9" w:rsidRPr="00B54459" w:rsidRDefault="006C1DB9" w:rsidP="00AE6513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1E91D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68D127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2CBA49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33252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65,0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6FA6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F073" w14:textId="77777777" w:rsidR="006C1DB9" w:rsidRPr="00B54459" w:rsidRDefault="006C1DB9" w:rsidP="00AE6513">
            <w:pPr>
              <w:rPr>
                <w:rFonts w:ascii="Arial" w:hAnsi="Arial" w:cs="Arial"/>
              </w:rPr>
            </w:pPr>
          </w:p>
          <w:p w14:paraId="1FAE27A6" w14:textId="77777777" w:rsidR="006C1DB9" w:rsidRPr="00B54459" w:rsidRDefault="006C1DB9" w:rsidP="00AE6513">
            <w:pPr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90,0</w:t>
            </w:r>
          </w:p>
        </w:tc>
      </w:tr>
      <w:tr w:rsidR="006C1DB9" w:rsidRPr="00B54459" w14:paraId="19D76D2F" w14:textId="77777777" w:rsidTr="00AE6513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EB67AB" w14:textId="77777777" w:rsidR="006C1DB9" w:rsidRPr="00B54459" w:rsidRDefault="006C1DB9" w:rsidP="00AE65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F4B6A8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012F7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B44F97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28455,4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E4719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21976,9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4B7F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77,2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1090" w14:textId="77777777" w:rsidR="006C1DB9" w:rsidRPr="00B54459" w:rsidRDefault="006C1DB9" w:rsidP="00AE6513">
            <w:pPr>
              <w:rPr>
                <w:rFonts w:ascii="Arial" w:hAnsi="Arial" w:cs="Arial"/>
                <w:b/>
              </w:rPr>
            </w:pPr>
          </w:p>
          <w:p w14:paraId="757B64D0" w14:textId="77777777" w:rsidR="006C1DB9" w:rsidRPr="00B54459" w:rsidRDefault="006C1DB9" w:rsidP="00AE6513">
            <w:pPr>
              <w:rPr>
                <w:rFonts w:ascii="Arial" w:hAnsi="Arial" w:cs="Arial"/>
                <w:b/>
              </w:rPr>
            </w:pPr>
            <w:r w:rsidRPr="00B54459">
              <w:rPr>
                <w:rFonts w:ascii="Arial" w:hAnsi="Arial" w:cs="Arial"/>
                <w:b/>
              </w:rPr>
              <w:t>5077,4</w:t>
            </w:r>
          </w:p>
        </w:tc>
      </w:tr>
      <w:tr w:rsidR="006C1DB9" w:rsidRPr="00B54459" w14:paraId="71F9B40B" w14:textId="77777777" w:rsidTr="00AE6513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847405" w14:textId="77777777" w:rsidR="006C1DB9" w:rsidRPr="00B54459" w:rsidRDefault="006C1DB9" w:rsidP="00AE6513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3DCC1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8922E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CE626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17955,5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607F5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13733,1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3F22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76,5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E23A" w14:textId="77777777" w:rsidR="006C1DB9" w:rsidRPr="00B54459" w:rsidRDefault="006C1DB9" w:rsidP="00AE6513">
            <w:pPr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1974,4</w:t>
            </w:r>
          </w:p>
        </w:tc>
      </w:tr>
      <w:tr w:rsidR="006C1DB9" w:rsidRPr="00B54459" w14:paraId="4DEF2367" w14:textId="77777777" w:rsidTr="00AE6513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CF645" w14:textId="77777777" w:rsidR="006C1DB9" w:rsidRPr="00B54459" w:rsidRDefault="006C1DB9" w:rsidP="00AE6513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07AAD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6F0EDE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9A5A8D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9647,6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90AF76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7391,7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0C58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76,6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7AEF" w14:textId="77777777" w:rsidR="006C1DB9" w:rsidRPr="00B54459" w:rsidRDefault="006C1DB9" w:rsidP="00AE6513">
            <w:pPr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2938,1</w:t>
            </w:r>
          </w:p>
        </w:tc>
      </w:tr>
      <w:tr w:rsidR="006C1DB9" w:rsidRPr="00B54459" w14:paraId="1616D621" w14:textId="77777777" w:rsidTr="00AE6513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DF491" w14:textId="77777777" w:rsidR="006C1DB9" w:rsidRPr="00B54459" w:rsidRDefault="006C1DB9" w:rsidP="00AE6513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C49D4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8F3BF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2BED43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852,3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39E2CE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852,1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CCE8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99,9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27A" w14:textId="77777777" w:rsidR="006C1DB9" w:rsidRPr="00B54459" w:rsidRDefault="006C1DB9" w:rsidP="00AE6513">
            <w:pPr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780,7</w:t>
            </w:r>
          </w:p>
        </w:tc>
      </w:tr>
      <w:tr w:rsidR="006C1DB9" w:rsidRPr="00B54459" w14:paraId="76369211" w14:textId="77777777" w:rsidTr="00AE6513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21615F" w14:textId="77777777" w:rsidR="006C1DB9" w:rsidRPr="00B54459" w:rsidRDefault="006C1DB9" w:rsidP="00AE65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lastRenderedPageBreak/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12185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FEB5E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55F53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6587,0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6B576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6584,0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668D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99,9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24A3" w14:textId="77777777" w:rsidR="006C1DB9" w:rsidRPr="00B54459" w:rsidRDefault="006C1DB9" w:rsidP="00AE6513">
            <w:pPr>
              <w:rPr>
                <w:rFonts w:ascii="Arial" w:hAnsi="Arial" w:cs="Arial"/>
                <w:b/>
              </w:rPr>
            </w:pPr>
          </w:p>
          <w:p w14:paraId="32154CF8" w14:textId="77777777" w:rsidR="006C1DB9" w:rsidRPr="00B54459" w:rsidRDefault="006C1DB9" w:rsidP="00AE6513">
            <w:pPr>
              <w:rPr>
                <w:rFonts w:ascii="Arial" w:hAnsi="Arial" w:cs="Arial"/>
                <w:b/>
              </w:rPr>
            </w:pPr>
            <w:r w:rsidRPr="00B54459">
              <w:rPr>
                <w:rFonts w:ascii="Arial" w:hAnsi="Arial" w:cs="Arial"/>
                <w:b/>
              </w:rPr>
              <w:t>6455,8</w:t>
            </w:r>
          </w:p>
        </w:tc>
      </w:tr>
      <w:tr w:rsidR="006C1DB9" w:rsidRPr="00B54459" w14:paraId="4BAD0FE1" w14:textId="77777777" w:rsidTr="00AE6513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8E9D6C" w14:textId="77777777" w:rsidR="006C1DB9" w:rsidRPr="00B54459" w:rsidRDefault="006C1DB9" w:rsidP="00AE6513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A0CD4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AFDA0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B0D073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6587,0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97FDB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6584,0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B140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99,9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C30A" w14:textId="77777777" w:rsidR="006C1DB9" w:rsidRPr="00B54459" w:rsidRDefault="006C1DB9" w:rsidP="00AE6513">
            <w:pPr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6455,8</w:t>
            </w:r>
          </w:p>
        </w:tc>
      </w:tr>
      <w:tr w:rsidR="006C1DB9" w:rsidRPr="00B54459" w14:paraId="3059485C" w14:textId="77777777" w:rsidTr="00AE6513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6FBE3" w14:textId="77777777" w:rsidR="006C1DB9" w:rsidRPr="00B54459" w:rsidRDefault="006C1DB9" w:rsidP="00AE65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A0270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C6DC3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B9AF7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1271,9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C500B9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1271,9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90F3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88A8" w14:textId="77777777" w:rsidR="006C1DB9" w:rsidRPr="00B54459" w:rsidRDefault="006C1DB9" w:rsidP="00AE6513">
            <w:pPr>
              <w:rPr>
                <w:rFonts w:ascii="Arial" w:hAnsi="Arial" w:cs="Arial"/>
                <w:b/>
              </w:rPr>
            </w:pPr>
            <w:r w:rsidRPr="00B54459">
              <w:rPr>
                <w:rFonts w:ascii="Arial" w:hAnsi="Arial" w:cs="Arial"/>
                <w:b/>
              </w:rPr>
              <w:t>617,6</w:t>
            </w:r>
          </w:p>
        </w:tc>
      </w:tr>
      <w:tr w:rsidR="006C1DB9" w:rsidRPr="00B54459" w14:paraId="196B30A5" w14:textId="77777777" w:rsidTr="00AE6513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39B528" w14:textId="77777777" w:rsidR="006C1DB9" w:rsidRPr="00B54459" w:rsidRDefault="006C1DB9" w:rsidP="00AE6513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E7A129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E95CF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660009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1C514E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617,6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F6E0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CB89" w14:textId="77777777" w:rsidR="006C1DB9" w:rsidRPr="00B54459" w:rsidRDefault="006C1DB9" w:rsidP="00AE6513">
            <w:pPr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617,6</w:t>
            </w:r>
          </w:p>
        </w:tc>
      </w:tr>
      <w:tr w:rsidR="006C1DB9" w:rsidRPr="00B54459" w14:paraId="765FFE35" w14:textId="77777777" w:rsidTr="00AE6513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5F6AB" w14:textId="77777777" w:rsidR="006C1DB9" w:rsidRPr="00B54459" w:rsidRDefault="006C1DB9" w:rsidP="00AE6513">
            <w:pPr>
              <w:rPr>
                <w:rFonts w:ascii="Arial" w:hAnsi="Arial" w:cs="Arial"/>
                <w:bCs/>
                <w:color w:val="000000"/>
              </w:rPr>
            </w:pPr>
            <w:r w:rsidRPr="00B54459">
              <w:rPr>
                <w:rFonts w:ascii="Arial" w:hAnsi="Arial" w:cs="Arial"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4D7F5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54459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DCA09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54459">
              <w:rPr>
                <w:rFonts w:ascii="Arial" w:hAnsi="Arial" w:cs="Arial"/>
                <w:bCs/>
                <w:color w:val="000000"/>
              </w:rPr>
              <w:t>1003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DCBB2D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654,3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056338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654,3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4C30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960A" w14:textId="77777777" w:rsidR="006C1DB9" w:rsidRPr="00B54459" w:rsidRDefault="006C1DB9" w:rsidP="00AE6513">
            <w:pPr>
              <w:rPr>
                <w:rFonts w:ascii="Arial" w:hAnsi="Arial" w:cs="Arial"/>
                <w:b/>
              </w:rPr>
            </w:pPr>
          </w:p>
        </w:tc>
      </w:tr>
      <w:tr w:rsidR="006C1DB9" w:rsidRPr="00B54459" w14:paraId="6D61D8D6" w14:textId="77777777" w:rsidTr="00AE6513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82BC4" w14:textId="77777777" w:rsidR="006C1DB9" w:rsidRPr="00B54459" w:rsidRDefault="006C1DB9" w:rsidP="00AE65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3E96D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ED1A9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FE4325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54459">
              <w:rPr>
                <w:rFonts w:ascii="Arial" w:hAnsi="Arial" w:cs="Arial"/>
                <w:b/>
                <w:color w:val="000000"/>
              </w:rPr>
              <w:t>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62BAEF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</w:rPr>
            </w:pPr>
            <w:r w:rsidRPr="00B54459">
              <w:rPr>
                <w:rFonts w:ascii="Arial" w:hAnsi="Arial" w:cs="Arial"/>
                <w:b/>
              </w:rPr>
              <w:t>996,2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2A29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</w:rPr>
            </w:pPr>
            <w:r w:rsidRPr="00B54459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1760" w14:textId="77777777" w:rsidR="006C1DB9" w:rsidRPr="00B54459" w:rsidRDefault="006C1DB9" w:rsidP="00AE6513">
            <w:pPr>
              <w:rPr>
                <w:rFonts w:ascii="Arial" w:hAnsi="Arial" w:cs="Arial"/>
                <w:b/>
              </w:rPr>
            </w:pPr>
          </w:p>
          <w:p w14:paraId="002D855C" w14:textId="77777777" w:rsidR="006C1DB9" w:rsidRPr="00B54459" w:rsidRDefault="006C1DB9" w:rsidP="00AE6513">
            <w:pPr>
              <w:rPr>
                <w:rFonts w:ascii="Arial" w:hAnsi="Arial" w:cs="Arial"/>
                <w:b/>
              </w:rPr>
            </w:pPr>
            <w:r w:rsidRPr="00B54459">
              <w:rPr>
                <w:rFonts w:ascii="Arial" w:hAnsi="Arial" w:cs="Arial"/>
                <w:b/>
              </w:rPr>
              <w:t>964,8</w:t>
            </w:r>
          </w:p>
        </w:tc>
      </w:tr>
      <w:tr w:rsidR="006C1DB9" w:rsidRPr="00B54459" w14:paraId="727CA53E" w14:textId="77777777" w:rsidTr="00AE6513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C86F58" w14:textId="77777777" w:rsidR="006C1DB9" w:rsidRPr="00B54459" w:rsidRDefault="006C1DB9" w:rsidP="00AE6513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6476E1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195DE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F3081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0489F3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996,2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F4E4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8F7D" w14:textId="77777777" w:rsidR="006C1DB9" w:rsidRPr="00B54459" w:rsidRDefault="006C1DB9" w:rsidP="00AE6513">
            <w:pPr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964,8</w:t>
            </w:r>
          </w:p>
        </w:tc>
      </w:tr>
      <w:tr w:rsidR="006C1DB9" w:rsidRPr="00B54459" w14:paraId="76297E8C" w14:textId="77777777" w:rsidTr="00AE6513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3F06" w14:textId="77777777" w:rsidR="006C1DB9" w:rsidRPr="00B54459" w:rsidRDefault="006C1DB9" w:rsidP="00AE6513">
            <w:pPr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9AA0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D6FA" w14:textId="77777777" w:rsidR="006C1DB9" w:rsidRPr="00B54459" w:rsidRDefault="006C1DB9" w:rsidP="00AE6513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D5E90B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45868,9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5A3BFE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38994,9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4674" w14:textId="77777777" w:rsidR="006C1DB9" w:rsidRPr="00B54459" w:rsidRDefault="006C1DB9" w:rsidP="00AE6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85,0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BF69" w14:textId="77777777" w:rsidR="006C1DB9" w:rsidRPr="00B54459" w:rsidRDefault="006C1DB9" w:rsidP="00AE6513">
            <w:pPr>
              <w:jc w:val="both"/>
              <w:rPr>
                <w:rFonts w:ascii="Arial" w:hAnsi="Arial" w:cs="Arial"/>
              </w:rPr>
            </w:pPr>
          </w:p>
          <w:p w14:paraId="43A6EEF1" w14:textId="77777777" w:rsidR="006C1DB9" w:rsidRPr="00B54459" w:rsidRDefault="006C1DB9" w:rsidP="00AE6513">
            <w:pPr>
              <w:jc w:val="both"/>
              <w:rPr>
                <w:rFonts w:ascii="Arial" w:hAnsi="Arial" w:cs="Arial"/>
                <w:b/>
              </w:rPr>
            </w:pPr>
            <w:r w:rsidRPr="00B54459">
              <w:rPr>
                <w:rFonts w:ascii="Arial" w:hAnsi="Arial" w:cs="Arial"/>
                <w:b/>
              </w:rPr>
              <w:t>21960,9</w:t>
            </w:r>
          </w:p>
        </w:tc>
      </w:tr>
    </w:tbl>
    <w:p w14:paraId="30E8A963" w14:textId="77777777" w:rsidR="006C1DB9" w:rsidRPr="00304A9C" w:rsidRDefault="006C1DB9" w:rsidP="006C1DB9">
      <w:pPr>
        <w:spacing w:before="120"/>
        <w:ind w:firstLine="709"/>
        <w:jc w:val="both"/>
        <w:rPr>
          <w:sz w:val="18"/>
          <w:szCs w:val="18"/>
        </w:rPr>
      </w:pPr>
    </w:p>
    <w:p w14:paraId="68B6FD6D" w14:textId="77777777" w:rsidR="006C1DB9" w:rsidRPr="008643B4" w:rsidRDefault="006C1DB9" w:rsidP="006C1DB9">
      <w:pPr>
        <w:spacing w:before="120"/>
        <w:ind w:firstLine="709"/>
        <w:jc w:val="both"/>
        <w:rPr>
          <w:sz w:val="28"/>
          <w:szCs w:val="28"/>
        </w:rPr>
      </w:pPr>
      <w:r w:rsidRPr="008643B4">
        <w:rPr>
          <w:sz w:val="28"/>
          <w:szCs w:val="28"/>
        </w:rPr>
        <w:t xml:space="preserve">Исполнение бюджета по расходной части за </w:t>
      </w:r>
      <w:r>
        <w:rPr>
          <w:sz w:val="28"/>
          <w:szCs w:val="28"/>
        </w:rPr>
        <w:t>2016 год в сумме 38994,9тыс. рублей  составляет 85</w:t>
      </w:r>
      <w:r w:rsidRPr="008643B4">
        <w:rPr>
          <w:sz w:val="28"/>
          <w:szCs w:val="28"/>
        </w:rPr>
        <w:t xml:space="preserve"> %  от уто</w:t>
      </w:r>
      <w:r>
        <w:rPr>
          <w:sz w:val="28"/>
          <w:szCs w:val="28"/>
        </w:rPr>
        <w:t>чненного плана ( в сумме 45868,9</w:t>
      </w:r>
      <w:r w:rsidRPr="008643B4">
        <w:rPr>
          <w:sz w:val="28"/>
          <w:szCs w:val="28"/>
        </w:rPr>
        <w:t xml:space="preserve"> тыс.руб.):</w:t>
      </w:r>
    </w:p>
    <w:p w14:paraId="4F251CDB" w14:textId="77777777" w:rsidR="006C1DB9" w:rsidRPr="00C5445E" w:rsidRDefault="006C1DB9" w:rsidP="006C1DB9">
      <w:pPr>
        <w:spacing w:before="120"/>
        <w:jc w:val="both"/>
        <w:rPr>
          <w:sz w:val="28"/>
          <w:szCs w:val="28"/>
        </w:rPr>
      </w:pPr>
      <w:r w:rsidRPr="00C5445E">
        <w:rPr>
          <w:sz w:val="28"/>
          <w:szCs w:val="28"/>
        </w:rPr>
        <w:t>По разделу и подразделу</w:t>
      </w:r>
      <w:r w:rsidRPr="00C5445E">
        <w:t xml:space="preserve"> </w:t>
      </w:r>
      <w:r w:rsidRPr="00C5445E">
        <w:rPr>
          <w:sz w:val="28"/>
          <w:szCs w:val="28"/>
        </w:rPr>
        <w:t>классификации расходов бюджета 0100 «Общегосударственные вопросы»</w:t>
      </w:r>
      <w:r>
        <w:rPr>
          <w:sz w:val="28"/>
          <w:szCs w:val="28"/>
        </w:rPr>
        <w:t>- 4526,6</w:t>
      </w:r>
      <w:r w:rsidRPr="00C5445E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11,6</w:t>
      </w:r>
      <w:r w:rsidRPr="00C5445E">
        <w:rPr>
          <w:sz w:val="28"/>
          <w:szCs w:val="28"/>
        </w:rPr>
        <w:t xml:space="preserve"> % от общей суммы расходов бюджета (19892,7 тыс. рублей),</w:t>
      </w:r>
    </w:p>
    <w:p w14:paraId="5DD0EABA" w14:textId="77777777" w:rsidR="006C1DB9" w:rsidRPr="00C5445E" w:rsidRDefault="006C1DB9" w:rsidP="006C1DB9">
      <w:pPr>
        <w:spacing w:before="120"/>
        <w:jc w:val="both"/>
        <w:rPr>
          <w:sz w:val="28"/>
          <w:szCs w:val="28"/>
        </w:rPr>
      </w:pPr>
      <w:r w:rsidRPr="00C5445E">
        <w:rPr>
          <w:sz w:val="28"/>
          <w:szCs w:val="28"/>
        </w:rPr>
        <w:t>По разделу и подразделу</w:t>
      </w:r>
      <w:r w:rsidRPr="00C5445E">
        <w:t xml:space="preserve"> </w:t>
      </w:r>
      <w:r w:rsidRPr="00C5445E">
        <w:rPr>
          <w:sz w:val="28"/>
          <w:szCs w:val="28"/>
        </w:rPr>
        <w:t>классификации расходов бюджета 0200  «Национальная оборона»</w:t>
      </w:r>
      <w:r>
        <w:rPr>
          <w:sz w:val="28"/>
          <w:szCs w:val="28"/>
        </w:rPr>
        <w:t xml:space="preserve"> -96,6</w:t>
      </w:r>
      <w:r w:rsidRPr="00C5445E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0,2</w:t>
      </w:r>
      <w:r w:rsidRPr="00C5445E">
        <w:rPr>
          <w:sz w:val="28"/>
          <w:szCs w:val="28"/>
        </w:rPr>
        <w:t xml:space="preserve"> % от общей суммы расходов,</w:t>
      </w:r>
    </w:p>
    <w:p w14:paraId="32C9D45D" w14:textId="77777777" w:rsidR="006C1DB9" w:rsidRPr="00C5445E" w:rsidRDefault="006C1DB9" w:rsidP="006C1DB9">
      <w:pPr>
        <w:jc w:val="both"/>
        <w:rPr>
          <w:sz w:val="28"/>
          <w:szCs w:val="28"/>
        </w:rPr>
      </w:pPr>
    </w:p>
    <w:p w14:paraId="03E4B1C1" w14:textId="77777777" w:rsidR="006C1DB9" w:rsidRPr="00C5445E" w:rsidRDefault="006C1DB9" w:rsidP="006C1DB9">
      <w:pPr>
        <w:jc w:val="both"/>
        <w:rPr>
          <w:sz w:val="28"/>
          <w:szCs w:val="28"/>
        </w:rPr>
      </w:pPr>
      <w:r w:rsidRPr="00C5445E">
        <w:rPr>
          <w:sz w:val="28"/>
          <w:szCs w:val="28"/>
        </w:rPr>
        <w:t>По разделу и подразделу</w:t>
      </w:r>
      <w:r w:rsidRPr="00C5445E">
        <w:t xml:space="preserve"> </w:t>
      </w:r>
      <w:r w:rsidRPr="00C5445E">
        <w:rPr>
          <w:sz w:val="28"/>
          <w:szCs w:val="28"/>
        </w:rPr>
        <w:t xml:space="preserve">классификации расходов бюджета 0300 «Национальная безопасность и правоохранительную деятельность» </w:t>
      </w:r>
      <w:r>
        <w:rPr>
          <w:sz w:val="28"/>
          <w:szCs w:val="28"/>
        </w:rPr>
        <w:t>– 14,6</w:t>
      </w:r>
      <w:r w:rsidRPr="00C5445E">
        <w:rPr>
          <w:sz w:val="28"/>
          <w:szCs w:val="28"/>
        </w:rPr>
        <w:t xml:space="preserve"> тыс. рублей - 0,4 % от общей суммы расходов,</w:t>
      </w:r>
    </w:p>
    <w:p w14:paraId="7783F4E7" w14:textId="77777777" w:rsidR="006C1DB9" w:rsidRPr="00C5445E" w:rsidRDefault="006C1DB9" w:rsidP="006C1DB9">
      <w:pPr>
        <w:spacing w:before="120"/>
        <w:jc w:val="both"/>
        <w:rPr>
          <w:sz w:val="28"/>
          <w:szCs w:val="28"/>
        </w:rPr>
      </w:pPr>
      <w:r w:rsidRPr="00C5445E">
        <w:rPr>
          <w:sz w:val="28"/>
          <w:szCs w:val="28"/>
        </w:rPr>
        <w:t>По разделу и подразделу</w:t>
      </w:r>
      <w:r w:rsidRPr="00C5445E">
        <w:t xml:space="preserve"> </w:t>
      </w:r>
      <w:r w:rsidRPr="00C5445E">
        <w:rPr>
          <w:sz w:val="28"/>
          <w:szCs w:val="28"/>
        </w:rPr>
        <w:t xml:space="preserve">классификации расходов бюджета 0400 «Национальная экономика» </w:t>
      </w:r>
      <w:r>
        <w:rPr>
          <w:sz w:val="28"/>
          <w:szCs w:val="28"/>
        </w:rPr>
        <w:t>- 3528,1</w:t>
      </w:r>
      <w:r w:rsidRPr="00C5445E">
        <w:rPr>
          <w:sz w:val="28"/>
          <w:szCs w:val="28"/>
        </w:rPr>
        <w:t xml:space="preserve"> тыс. рублей- </w:t>
      </w:r>
      <w:r>
        <w:rPr>
          <w:sz w:val="28"/>
          <w:szCs w:val="28"/>
        </w:rPr>
        <w:t>9,0</w:t>
      </w:r>
      <w:r w:rsidRPr="00C5445E">
        <w:rPr>
          <w:sz w:val="28"/>
          <w:szCs w:val="28"/>
        </w:rPr>
        <w:t xml:space="preserve"> % от общей суммы расходов,</w:t>
      </w:r>
    </w:p>
    <w:p w14:paraId="1C57402D" w14:textId="77777777" w:rsidR="006C1DB9" w:rsidRPr="00C5445E" w:rsidRDefault="006C1DB9" w:rsidP="006C1DB9">
      <w:pPr>
        <w:spacing w:before="120"/>
        <w:jc w:val="both"/>
        <w:rPr>
          <w:sz w:val="28"/>
          <w:szCs w:val="28"/>
        </w:rPr>
      </w:pPr>
      <w:r w:rsidRPr="00C5445E">
        <w:rPr>
          <w:sz w:val="28"/>
          <w:szCs w:val="28"/>
        </w:rPr>
        <w:t>По разделу и подразделу</w:t>
      </w:r>
      <w:r w:rsidRPr="00C5445E">
        <w:t xml:space="preserve"> </w:t>
      </w:r>
      <w:r w:rsidRPr="00C5445E">
        <w:rPr>
          <w:sz w:val="28"/>
          <w:szCs w:val="28"/>
        </w:rPr>
        <w:t xml:space="preserve">классификации расходов бюджета 0500 «Жилищно-коммунальное хозяйство» - </w:t>
      </w:r>
      <w:r>
        <w:rPr>
          <w:sz w:val="28"/>
          <w:szCs w:val="28"/>
        </w:rPr>
        <w:t>21976,9</w:t>
      </w:r>
      <w:r w:rsidRPr="00C5445E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56,4</w:t>
      </w:r>
      <w:r w:rsidRPr="00C5445E">
        <w:rPr>
          <w:sz w:val="28"/>
          <w:szCs w:val="28"/>
        </w:rPr>
        <w:t xml:space="preserve"> % от общей суммы расходов,</w:t>
      </w:r>
    </w:p>
    <w:p w14:paraId="5A45B45F" w14:textId="77777777" w:rsidR="006C1DB9" w:rsidRPr="00C5445E" w:rsidRDefault="006C1DB9" w:rsidP="006C1DB9">
      <w:pPr>
        <w:spacing w:before="120"/>
        <w:jc w:val="both"/>
        <w:rPr>
          <w:sz w:val="28"/>
          <w:szCs w:val="28"/>
        </w:rPr>
      </w:pPr>
      <w:r w:rsidRPr="00C5445E">
        <w:rPr>
          <w:sz w:val="28"/>
          <w:szCs w:val="28"/>
        </w:rPr>
        <w:t>По разделу и подразделу</w:t>
      </w:r>
      <w:r w:rsidRPr="00C5445E">
        <w:t xml:space="preserve"> </w:t>
      </w:r>
      <w:r w:rsidRPr="00C5445E">
        <w:rPr>
          <w:sz w:val="28"/>
          <w:szCs w:val="28"/>
        </w:rPr>
        <w:t>классификации расходов бюджета 0800 «Культура и кинематография»</w:t>
      </w:r>
      <w:r>
        <w:rPr>
          <w:sz w:val="28"/>
          <w:szCs w:val="28"/>
        </w:rPr>
        <w:t>- 6584,0</w:t>
      </w:r>
      <w:r w:rsidRPr="00C5445E">
        <w:rPr>
          <w:sz w:val="28"/>
          <w:szCs w:val="28"/>
        </w:rPr>
        <w:t xml:space="preserve"> тыс. рублей -29,6 % от общей суммы расходов,</w:t>
      </w:r>
    </w:p>
    <w:p w14:paraId="3F2578ED" w14:textId="77777777" w:rsidR="006C1DB9" w:rsidRPr="00C5445E" w:rsidRDefault="006C1DB9" w:rsidP="006C1DB9">
      <w:pPr>
        <w:spacing w:before="120"/>
        <w:jc w:val="both"/>
        <w:rPr>
          <w:sz w:val="28"/>
          <w:szCs w:val="28"/>
        </w:rPr>
      </w:pPr>
      <w:r w:rsidRPr="00C5445E">
        <w:rPr>
          <w:sz w:val="28"/>
          <w:szCs w:val="28"/>
        </w:rPr>
        <w:t>По разделу и подразделу</w:t>
      </w:r>
      <w:r w:rsidRPr="00C5445E">
        <w:t xml:space="preserve"> </w:t>
      </w:r>
      <w:r w:rsidRPr="00C5445E">
        <w:rPr>
          <w:sz w:val="28"/>
          <w:szCs w:val="28"/>
        </w:rPr>
        <w:t>классификации расходов бюджета 1000 «Социальная политика»</w:t>
      </w:r>
      <w:r>
        <w:rPr>
          <w:sz w:val="28"/>
          <w:szCs w:val="28"/>
        </w:rPr>
        <w:t xml:space="preserve"> -1271,9</w:t>
      </w:r>
      <w:r w:rsidRPr="00C5445E">
        <w:rPr>
          <w:sz w:val="28"/>
          <w:szCs w:val="28"/>
        </w:rPr>
        <w:t xml:space="preserve"> тыс. рублей -</w:t>
      </w:r>
      <w:r>
        <w:rPr>
          <w:sz w:val="28"/>
          <w:szCs w:val="28"/>
        </w:rPr>
        <w:t xml:space="preserve"> 3</w:t>
      </w:r>
      <w:r w:rsidRPr="00C5445E">
        <w:rPr>
          <w:sz w:val="28"/>
          <w:szCs w:val="28"/>
        </w:rPr>
        <w:t>,3 % от общей суммы расходов,</w:t>
      </w:r>
    </w:p>
    <w:p w14:paraId="1B9D02D4" w14:textId="77777777" w:rsidR="006C1DB9" w:rsidRPr="00C5445E" w:rsidRDefault="006C1DB9" w:rsidP="006C1DB9">
      <w:pPr>
        <w:spacing w:before="120"/>
        <w:jc w:val="both"/>
        <w:rPr>
          <w:sz w:val="28"/>
          <w:szCs w:val="28"/>
        </w:rPr>
      </w:pPr>
      <w:r w:rsidRPr="00C5445E">
        <w:rPr>
          <w:sz w:val="28"/>
          <w:szCs w:val="28"/>
        </w:rPr>
        <w:t>По разделу и подразделу</w:t>
      </w:r>
      <w:r w:rsidRPr="00C5445E">
        <w:t xml:space="preserve"> </w:t>
      </w:r>
      <w:r w:rsidRPr="00C5445E">
        <w:rPr>
          <w:sz w:val="28"/>
          <w:szCs w:val="28"/>
        </w:rPr>
        <w:t>классификации расходов бюджета 1100 «Физическая культура и спорт»</w:t>
      </w:r>
      <w:r>
        <w:rPr>
          <w:sz w:val="28"/>
          <w:szCs w:val="28"/>
        </w:rPr>
        <w:t>- 996,2</w:t>
      </w:r>
      <w:r w:rsidRPr="00C5445E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2,6</w:t>
      </w:r>
      <w:r w:rsidRPr="00C5445E">
        <w:rPr>
          <w:sz w:val="28"/>
          <w:szCs w:val="28"/>
        </w:rPr>
        <w:t xml:space="preserve"> % от общей суммы расходов.</w:t>
      </w:r>
    </w:p>
    <w:p w14:paraId="7182339D" w14:textId="77777777" w:rsidR="006C1DB9" w:rsidRDefault="006C1DB9" w:rsidP="006C1DB9">
      <w:pPr>
        <w:jc w:val="both"/>
        <w:rPr>
          <w:sz w:val="28"/>
          <w:szCs w:val="28"/>
        </w:rPr>
      </w:pPr>
    </w:p>
    <w:p w14:paraId="2B02FB82" w14:textId="77777777" w:rsidR="006C1DB9" w:rsidRDefault="006C1DB9" w:rsidP="006C1DB9">
      <w:pPr>
        <w:ind w:firstLine="708"/>
        <w:jc w:val="both"/>
        <w:rPr>
          <w:sz w:val="28"/>
          <w:szCs w:val="28"/>
        </w:rPr>
      </w:pPr>
      <w:r w:rsidRPr="00C23DBF">
        <w:rPr>
          <w:sz w:val="28"/>
          <w:szCs w:val="28"/>
        </w:rPr>
        <w:t>При сравнении  ис</w:t>
      </w:r>
      <w:r>
        <w:rPr>
          <w:sz w:val="28"/>
          <w:szCs w:val="28"/>
        </w:rPr>
        <w:t>полнения расходной части за 2015</w:t>
      </w:r>
      <w:r w:rsidRPr="00C23DBF">
        <w:rPr>
          <w:sz w:val="28"/>
          <w:szCs w:val="28"/>
        </w:rPr>
        <w:t xml:space="preserve"> год расходы</w:t>
      </w:r>
      <w:r>
        <w:rPr>
          <w:sz w:val="28"/>
          <w:szCs w:val="28"/>
        </w:rPr>
        <w:t xml:space="preserve"> 2016 года увеличились на 17034</w:t>
      </w:r>
      <w:r w:rsidRPr="00C23DBF">
        <w:rPr>
          <w:sz w:val="28"/>
          <w:szCs w:val="28"/>
        </w:rPr>
        <w:t xml:space="preserve"> тыс.рублей.</w:t>
      </w:r>
    </w:p>
    <w:p w14:paraId="2C776C3D" w14:textId="77777777" w:rsidR="006C1DB9" w:rsidRDefault="006C1DB9" w:rsidP="006C1DB9">
      <w:pPr>
        <w:ind w:firstLine="708"/>
        <w:jc w:val="both"/>
        <w:rPr>
          <w:sz w:val="28"/>
          <w:szCs w:val="28"/>
        </w:rPr>
      </w:pPr>
      <w:r w:rsidRPr="00EC7BE0">
        <w:rPr>
          <w:sz w:val="28"/>
          <w:szCs w:val="28"/>
        </w:rPr>
        <w:t>Наибольшая дол</w:t>
      </w:r>
      <w:r>
        <w:rPr>
          <w:sz w:val="28"/>
          <w:szCs w:val="28"/>
        </w:rPr>
        <w:t>я расходной части бюджета в 2016</w:t>
      </w:r>
      <w:r w:rsidRPr="00EC7BE0">
        <w:rPr>
          <w:sz w:val="28"/>
          <w:szCs w:val="28"/>
        </w:rPr>
        <w:t xml:space="preserve"> году составляют расходы в рамках муниципальных программ</w:t>
      </w:r>
      <w:r>
        <w:rPr>
          <w:sz w:val="28"/>
          <w:szCs w:val="28"/>
        </w:rPr>
        <w:t xml:space="preserve"> -33103,6 </w:t>
      </w:r>
      <w:r w:rsidRPr="00EC7BE0">
        <w:rPr>
          <w:sz w:val="28"/>
          <w:szCs w:val="28"/>
        </w:rPr>
        <w:t>тыс.рублей.</w:t>
      </w:r>
    </w:p>
    <w:p w14:paraId="7C803AF8" w14:textId="77777777" w:rsidR="006C1DB9" w:rsidRDefault="006C1DB9" w:rsidP="006C1DB9">
      <w:pPr>
        <w:ind w:firstLine="708"/>
        <w:jc w:val="both"/>
        <w:rPr>
          <w:sz w:val="28"/>
          <w:szCs w:val="28"/>
        </w:rPr>
      </w:pPr>
    </w:p>
    <w:p w14:paraId="5E6341FD" w14:textId="77777777" w:rsidR="006C1DB9" w:rsidRDefault="006C1DB9" w:rsidP="006C1DB9">
      <w:pPr>
        <w:ind w:firstLine="708"/>
        <w:jc w:val="both"/>
        <w:rPr>
          <w:sz w:val="28"/>
          <w:szCs w:val="28"/>
        </w:rPr>
      </w:pPr>
      <w:r w:rsidRPr="00EC7BE0"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>асходы бюджета поселения за 2016</w:t>
      </w:r>
      <w:r w:rsidRPr="00EC7BE0">
        <w:rPr>
          <w:sz w:val="28"/>
          <w:szCs w:val="28"/>
        </w:rPr>
        <w:t xml:space="preserve"> год в разрезе</w:t>
      </w:r>
      <w:r w:rsidRPr="00187A4F">
        <w:rPr>
          <w:sz w:val="28"/>
          <w:szCs w:val="28"/>
        </w:rPr>
        <w:t xml:space="preserve"> муниципальных программ исполнены следующим образом:</w:t>
      </w:r>
    </w:p>
    <w:p w14:paraId="20E77788" w14:textId="77777777" w:rsidR="006C1DB9" w:rsidRPr="00187A4F" w:rsidRDefault="006C1DB9" w:rsidP="006C1DB9">
      <w:pPr>
        <w:rPr>
          <w:b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1761"/>
        <w:gridCol w:w="1691"/>
        <w:gridCol w:w="1720"/>
      </w:tblGrid>
      <w:tr w:rsidR="006C1DB9" w:rsidRPr="00B54459" w14:paraId="60EE2C82" w14:textId="77777777" w:rsidTr="00AE6513">
        <w:tc>
          <w:tcPr>
            <w:tcW w:w="4644" w:type="dxa"/>
          </w:tcPr>
          <w:p w14:paraId="6AE1501B" w14:textId="77777777" w:rsidR="006C1DB9" w:rsidRPr="00B54459" w:rsidRDefault="006C1DB9" w:rsidP="00AE6513">
            <w:pPr>
              <w:jc w:val="center"/>
              <w:rPr>
                <w:b/>
                <w:sz w:val="28"/>
                <w:szCs w:val="28"/>
              </w:rPr>
            </w:pPr>
            <w:r w:rsidRPr="00B54459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14:paraId="60CB0262" w14:textId="77777777" w:rsidR="006C1DB9" w:rsidRPr="00B54459" w:rsidRDefault="006C1DB9" w:rsidP="00AE6513">
            <w:pPr>
              <w:jc w:val="center"/>
              <w:rPr>
                <w:b/>
                <w:sz w:val="28"/>
                <w:szCs w:val="28"/>
              </w:rPr>
            </w:pPr>
            <w:r w:rsidRPr="00B54459">
              <w:rPr>
                <w:b/>
                <w:sz w:val="28"/>
                <w:szCs w:val="28"/>
              </w:rPr>
              <w:t>Утверждено</w:t>
            </w:r>
          </w:p>
          <w:p w14:paraId="67275D10" w14:textId="77777777" w:rsidR="006C1DB9" w:rsidRPr="00B54459" w:rsidRDefault="006C1DB9" w:rsidP="00AE6513">
            <w:pPr>
              <w:jc w:val="center"/>
              <w:rPr>
                <w:b/>
                <w:sz w:val="28"/>
                <w:szCs w:val="28"/>
              </w:rPr>
            </w:pPr>
            <w:r w:rsidRPr="00B54459">
              <w:rPr>
                <w:b/>
                <w:sz w:val="28"/>
                <w:szCs w:val="28"/>
              </w:rPr>
              <w:t>(тыс.руб.)</w:t>
            </w:r>
          </w:p>
        </w:tc>
        <w:tc>
          <w:tcPr>
            <w:tcW w:w="1701" w:type="dxa"/>
          </w:tcPr>
          <w:p w14:paraId="6C2A2B7E" w14:textId="77777777" w:rsidR="006C1DB9" w:rsidRPr="00B54459" w:rsidRDefault="006C1DB9" w:rsidP="00AE6513">
            <w:pPr>
              <w:jc w:val="center"/>
              <w:rPr>
                <w:b/>
                <w:sz w:val="28"/>
                <w:szCs w:val="28"/>
              </w:rPr>
            </w:pPr>
            <w:r w:rsidRPr="00B54459">
              <w:rPr>
                <w:b/>
                <w:sz w:val="28"/>
                <w:szCs w:val="28"/>
              </w:rPr>
              <w:t>Исполнено</w:t>
            </w:r>
          </w:p>
          <w:p w14:paraId="28D36434" w14:textId="77777777" w:rsidR="006C1DB9" w:rsidRPr="00B54459" w:rsidRDefault="006C1DB9" w:rsidP="00AE6513">
            <w:pPr>
              <w:jc w:val="center"/>
              <w:rPr>
                <w:b/>
                <w:sz w:val="28"/>
                <w:szCs w:val="28"/>
              </w:rPr>
            </w:pPr>
            <w:r w:rsidRPr="00B54459">
              <w:rPr>
                <w:b/>
                <w:sz w:val="28"/>
                <w:szCs w:val="28"/>
              </w:rPr>
              <w:t>(тыс.руб.)</w:t>
            </w:r>
          </w:p>
        </w:tc>
        <w:tc>
          <w:tcPr>
            <w:tcW w:w="1559" w:type="dxa"/>
          </w:tcPr>
          <w:p w14:paraId="50B7FA3A" w14:textId="77777777" w:rsidR="006C1DB9" w:rsidRPr="00B54459" w:rsidRDefault="006C1DB9" w:rsidP="00AE6513">
            <w:pPr>
              <w:jc w:val="center"/>
              <w:rPr>
                <w:b/>
                <w:sz w:val="28"/>
                <w:szCs w:val="28"/>
              </w:rPr>
            </w:pPr>
            <w:r w:rsidRPr="00B54459">
              <w:rPr>
                <w:b/>
                <w:sz w:val="28"/>
                <w:szCs w:val="28"/>
              </w:rPr>
              <w:t xml:space="preserve">% </w:t>
            </w:r>
          </w:p>
          <w:p w14:paraId="3D076D05" w14:textId="77777777" w:rsidR="006C1DB9" w:rsidRPr="00B54459" w:rsidRDefault="006C1DB9" w:rsidP="00AE6513">
            <w:pPr>
              <w:jc w:val="center"/>
              <w:rPr>
                <w:b/>
                <w:sz w:val="28"/>
                <w:szCs w:val="28"/>
              </w:rPr>
            </w:pPr>
            <w:r w:rsidRPr="00B54459">
              <w:rPr>
                <w:b/>
                <w:sz w:val="28"/>
                <w:szCs w:val="28"/>
              </w:rPr>
              <w:t>исполнения</w:t>
            </w:r>
          </w:p>
        </w:tc>
      </w:tr>
      <w:tr w:rsidR="006C1DB9" w:rsidRPr="00B54459" w14:paraId="6C82CC35" w14:textId="77777777" w:rsidTr="00AE6513">
        <w:tc>
          <w:tcPr>
            <w:tcW w:w="4644" w:type="dxa"/>
          </w:tcPr>
          <w:p w14:paraId="2C2E734F" w14:textId="77777777" w:rsidR="006C1DB9" w:rsidRPr="00B54459" w:rsidRDefault="006C1DB9" w:rsidP="00AE6513">
            <w:pPr>
              <w:jc w:val="both"/>
              <w:rPr>
                <w:color w:val="000000"/>
                <w:sz w:val="28"/>
                <w:szCs w:val="28"/>
              </w:rPr>
            </w:pPr>
            <w:r w:rsidRPr="00B54459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B54459">
              <w:rPr>
                <w:sz w:val="28"/>
                <w:szCs w:val="28"/>
              </w:rPr>
              <w:t>«Развитие сферы культуры и спорта в Борском сельском поселении»</w:t>
            </w:r>
          </w:p>
        </w:tc>
        <w:tc>
          <w:tcPr>
            <w:tcW w:w="1701" w:type="dxa"/>
          </w:tcPr>
          <w:p w14:paraId="0D0A6FC0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7345,0</w:t>
            </w:r>
          </w:p>
        </w:tc>
        <w:tc>
          <w:tcPr>
            <w:tcW w:w="1701" w:type="dxa"/>
          </w:tcPr>
          <w:p w14:paraId="646DC841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7342,0</w:t>
            </w:r>
          </w:p>
        </w:tc>
        <w:tc>
          <w:tcPr>
            <w:tcW w:w="1559" w:type="dxa"/>
          </w:tcPr>
          <w:p w14:paraId="62A84598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99,9</w:t>
            </w:r>
          </w:p>
        </w:tc>
      </w:tr>
      <w:tr w:rsidR="006C1DB9" w:rsidRPr="00B54459" w14:paraId="474BCEFD" w14:textId="77777777" w:rsidTr="00AE6513">
        <w:tc>
          <w:tcPr>
            <w:tcW w:w="4644" w:type="dxa"/>
          </w:tcPr>
          <w:p w14:paraId="70E0EDFC" w14:textId="77777777" w:rsidR="006C1DB9" w:rsidRPr="00B54459" w:rsidRDefault="006C1DB9" w:rsidP="00AE6513">
            <w:pPr>
              <w:jc w:val="both"/>
              <w:rPr>
                <w:color w:val="000000"/>
                <w:sz w:val="28"/>
                <w:szCs w:val="28"/>
              </w:rPr>
            </w:pPr>
            <w:r w:rsidRPr="00B54459">
              <w:rPr>
                <w:color w:val="000000"/>
                <w:sz w:val="28"/>
                <w:szCs w:val="28"/>
              </w:rPr>
              <w:t>Муниципальная программа</w:t>
            </w:r>
            <w:r w:rsidRPr="00B54459">
              <w:rPr>
                <w:sz w:val="28"/>
                <w:szCs w:val="28"/>
              </w:rPr>
              <w:t xml:space="preserve"> «Создание условий для эффективного выполнения органами местного самоуправления своих полномочий на территории Борского сельского поселения» </w:t>
            </w:r>
          </w:p>
        </w:tc>
        <w:tc>
          <w:tcPr>
            <w:tcW w:w="1701" w:type="dxa"/>
          </w:tcPr>
          <w:p w14:paraId="0016C992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2857,4</w:t>
            </w:r>
          </w:p>
        </w:tc>
        <w:tc>
          <w:tcPr>
            <w:tcW w:w="1701" w:type="dxa"/>
          </w:tcPr>
          <w:p w14:paraId="053FA49C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2857,1</w:t>
            </w:r>
          </w:p>
        </w:tc>
        <w:tc>
          <w:tcPr>
            <w:tcW w:w="1559" w:type="dxa"/>
          </w:tcPr>
          <w:p w14:paraId="759A9B7C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99,9</w:t>
            </w:r>
          </w:p>
        </w:tc>
      </w:tr>
      <w:tr w:rsidR="006C1DB9" w:rsidRPr="00B54459" w14:paraId="49FE1473" w14:textId="77777777" w:rsidTr="00AE6513">
        <w:tc>
          <w:tcPr>
            <w:tcW w:w="4644" w:type="dxa"/>
          </w:tcPr>
          <w:p w14:paraId="425099C0" w14:textId="77777777" w:rsidR="006C1DB9" w:rsidRPr="00B54459" w:rsidRDefault="006C1DB9" w:rsidP="00AE6513">
            <w:pPr>
              <w:jc w:val="both"/>
              <w:rPr>
                <w:sz w:val="28"/>
                <w:szCs w:val="28"/>
              </w:rPr>
            </w:pPr>
            <w:r w:rsidRPr="00B54459">
              <w:rPr>
                <w:color w:val="000000"/>
                <w:sz w:val="28"/>
                <w:szCs w:val="28"/>
              </w:rPr>
              <w:t>Муниципальная программа</w:t>
            </w:r>
            <w:r w:rsidRPr="00B54459">
              <w:rPr>
                <w:sz w:val="28"/>
                <w:szCs w:val="28"/>
              </w:rPr>
              <w:t xml:space="preserve"> «Обеспечение устойчивого функционирования развития коммунальной и инженерной инфраструктуры в Борском сельском поселении»</w:t>
            </w:r>
          </w:p>
        </w:tc>
        <w:tc>
          <w:tcPr>
            <w:tcW w:w="1701" w:type="dxa"/>
          </w:tcPr>
          <w:p w14:paraId="29272C6C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9547,6</w:t>
            </w:r>
          </w:p>
        </w:tc>
        <w:tc>
          <w:tcPr>
            <w:tcW w:w="1701" w:type="dxa"/>
          </w:tcPr>
          <w:p w14:paraId="5EE0049F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7291,7</w:t>
            </w:r>
          </w:p>
        </w:tc>
        <w:tc>
          <w:tcPr>
            <w:tcW w:w="1559" w:type="dxa"/>
          </w:tcPr>
          <w:p w14:paraId="531E3C59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76,4</w:t>
            </w:r>
          </w:p>
        </w:tc>
      </w:tr>
      <w:tr w:rsidR="006C1DB9" w:rsidRPr="00B54459" w14:paraId="1603676E" w14:textId="77777777" w:rsidTr="00AE6513">
        <w:tc>
          <w:tcPr>
            <w:tcW w:w="4644" w:type="dxa"/>
          </w:tcPr>
          <w:p w14:paraId="33634BC1" w14:textId="77777777" w:rsidR="006C1DB9" w:rsidRPr="00B54459" w:rsidRDefault="006C1DB9" w:rsidP="00AE6513">
            <w:pPr>
              <w:jc w:val="both"/>
              <w:rPr>
                <w:sz w:val="28"/>
                <w:szCs w:val="28"/>
              </w:rPr>
            </w:pPr>
            <w:r w:rsidRPr="00B54459">
              <w:rPr>
                <w:color w:val="000000"/>
                <w:sz w:val="28"/>
                <w:szCs w:val="28"/>
              </w:rPr>
              <w:t>Муниципальная программа</w:t>
            </w:r>
            <w:r w:rsidRPr="00B54459">
              <w:rPr>
                <w:sz w:val="28"/>
                <w:szCs w:val="28"/>
              </w:rPr>
              <w:t xml:space="preserve"> «Содержание и р</w:t>
            </w:r>
            <w:r w:rsidRPr="00B54459">
              <w:rPr>
                <w:bCs/>
                <w:sz w:val="28"/>
                <w:szCs w:val="28"/>
              </w:rPr>
              <w:t>емонт автомобильных дорог общего пользования местного значения в Борском сельском поселении</w:t>
            </w:r>
            <w:r w:rsidRPr="00B5445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035E0C00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1888,4</w:t>
            </w:r>
          </w:p>
        </w:tc>
        <w:tc>
          <w:tcPr>
            <w:tcW w:w="1701" w:type="dxa"/>
          </w:tcPr>
          <w:p w14:paraId="49FF0A28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1496,6</w:t>
            </w:r>
          </w:p>
        </w:tc>
        <w:tc>
          <w:tcPr>
            <w:tcW w:w="1559" w:type="dxa"/>
          </w:tcPr>
          <w:p w14:paraId="5835762C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79,3</w:t>
            </w:r>
          </w:p>
        </w:tc>
      </w:tr>
      <w:tr w:rsidR="006C1DB9" w:rsidRPr="00B54459" w14:paraId="174D02BF" w14:textId="77777777" w:rsidTr="00AE6513">
        <w:tc>
          <w:tcPr>
            <w:tcW w:w="4644" w:type="dxa"/>
          </w:tcPr>
          <w:p w14:paraId="1BA39A97" w14:textId="77777777" w:rsidR="006C1DB9" w:rsidRPr="00B54459" w:rsidRDefault="006C1DB9" w:rsidP="00AE6513">
            <w:pPr>
              <w:jc w:val="both"/>
              <w:rPr>
                <w:sz w:val="28"/>
                <w:szCs w:val="28"/>
              </w:rPr>
            </w:pPr>
            <w:r w:rsidRPr="00B54459">
              <w:rPr>
                <w:color w:val="000000"/>
                <w:sz w:val="28"/>
                <w:szCs w:val="28"/>
              </w:rPr>
              <w:t>Муниципальная программа</w:t>
            </w:r>
            <w:r w:rsidRPr="00B54459">
              <w:rPr>
                <w:sz w:val="28"/>
                <w:szCs w:val="28"/>
              </w:rPr>
              <w:t xml:space="preserve"> «Оказание поддержки граждан, пострадавшим в результате пожара муниципального жилищного фонда на территории Борского сельского поселения на 2014-2016 годы» </w:t>
            </w:r>
          </w:p>
        </w:tc>
        <w:tc>
          <w:tcPr>
            <w:tcW w:w="1701" w:type="dxa"/>
          </w:tcPr>
          <w:p w14:paraId="6E6E4C19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1568,8</w:t>
            </w:r>
          </w:p>
        </w:tc>
        <w:tc>
          <w:tcPr>
            <w:tcW w:w="1701" w:type="dxa"/>
          </w:tcPr>
          <w:p w14:paraId="186A5298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784,4</w:t>
            </w:r>
          </w:p>
        </w:tc>
        <w:tc>
          <w:tcPr>
            <w:tcW w:w="1559" w:type="dxa"/>
          </w:tcPr>
          <w:p w14:paraId="41EF6045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50</w:t>
            </w:r>
          </w:p>
        </w:tc>
      </w:tr>
      <w:tr w:rsidR="006C1DB9" w:rsidRPr="00B54459" w14:paraId="7C0762AE" w14:textId="77777777" w:rsidTr="00AE6513">
        <w:tc>
          <w:tcPr>
            <w:tcW w:w="4644" w:type="dxa"/>
          </w:tcPr>
          <w:p w14:paraId="006F1E66" w14:textId="77777777" w:rsidR="006C1DB9" w:rsidRPr="00B54459" w:rsidRDefault="006C1DB9" w:rsidP="00AE6513">
            <w:pPr>
              <w:rPr>
                <w:color w:val="000000"/>
                <w:sz w:val="28"/>
                <w:szCs w:val="28"/>
              </w:rPr>
            </w:pPr>
            <w:r w:rsidRPr="00B54459">
              <w:rPr>
                <w:color w:val="000000"/>
                <w:sz w:val="28"/>
                <w:szCs w:val="28"/>
              </w:rPr>
              <w:t>Муниципальная программа «Переселение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области»</w:t>
            </w:r>
          </w:p>
        </w:tc>
        <w:tc>
          <w:tcPr>
            <w:tcW w:w="1701" w:type="dxa"/>
          </w:tcPr>
          <w:p w14:paraId="41EDEDB2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16115,4</w:t>
            </w:r>
          </w:p>
        </w:tc>
        <w:tc>
          <w:tcPr>
            <w:tcW w:w="1701" w:type="dxa"/>
          </w:tcPr>
          <w:p w14:paraId="5FC499CF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12677,5</w:t>
            </w:r>
          </w:p>
        </w:tc>
        <w:tc>
          <w:tcPr>
            <w:tcW w:w="1559" w:type="dxa"/>
          </w:tcPr>
          <w:p w14:paraId="144D7ED5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78,7</w:t>
            </w:r>
          </w:p>
        </w:tc>
      </w:tr>
      <w:tr w:rsidR="006C1DB9" w:rsidRPr="00B54459" w14:paraId="498BE486" w14:textId="77777777" w:rsidTr="00AE6513">
        <w:tc>
          <w:tcPr>
            <w:tcW w:w="4644" w:type="dxa"/>
          </w:tcPr>
          <w:p w14:paraId="42619AFB" w14:textId="77777777" w:rsidR="006C1DB9" w:rsidRPr="00B54459" w:rsidRDefault="006C1DB9" w:rsidP="00AE6513">
            <w:pPr>
              <w:rPr>
                <w:sz w:val="28"/>
                <w:szCs w:val="28"/>
              </w:rPr>
            </w:pPr>
            <w:r w:rsidRPr="00B54459">
              <w:rPr>
                <w:bCs/>
                <w:sz w:val="28"/>
                <w:szCs w:val="28"/>
              </w:rPr>
              <w:t>Муниципальная программа «</w:t>
            </w:r>
            <w:r w:rsidRPr="00B54459">
              <w:rPr>
                <w:sz w:val="28"/>
                <w:szCs w:val="28"/>
              </w:rPr>
              <w:t xml:space="preserve">Обеспечение качественным </w:t>
            </w:r>
            <w:r w:rsidRPr="00B54459">
              <w:rPr>
                <w:sz w:val="28"/>
                <w:szCs w:val="28"/>
              </w:rPr>
              <w:lastRenderedPageBreak/>
              <w:t>жильем граждан, проживающих</w:t>
            </w:r>
          </w:p>
          <w:p w14:paraId="35836D12" w14:textId="77777777" w:rsidR="006C1DB9" w:rsidRPr="00B54459" w:rsidRDefault="006C1DB9" w:rsidP="00AE6513">
            <w:pPr>
              <w:rPr>
                <w:rFonts w:ascii="Arial" w:hAnsi="Arial" w:cs="Arial"/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на территории Борского сельского поселения на 2016-2020 годы</w:t>
            </w:r>
            <w:r w:rsidRPr="00B5445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0DFC15DF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lastRenderedPageBreak/>
              <w:t>654,3</w:t>
            </w:r>
          </w:p>
        </w:tc>
        <w:tc>
          <w:tcPr>
            <w:tcW w:w="1701" w:type="dxa"/>
          </w:tcPr>
          <w:p w14:paraId="1ADFC6AF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654,3</w:t>
            </w:r>
          </w:p>
        </w:tc>
        <w:tc>
          <w:tcPr>
            <w:tcW w:w="1559" w:type="dxa"/>
          </w:tcPr>
          <w:p w14:paraId="15D5E3AB" w14:textId="77777777" w:rsidR="006C1DB9" w:rsidRPr="00B54459" w:rsidRDefault="006C1DB9" w:rsidP="00AE6513">
            <w:pPr>
              <w:jc w:val="center"/>
              <w:rPr>
                <w:sz w:val="28"/>
                <w:szCs w:val="28"/>
              </w:rPr>
            </w:pPr>
            <w:r w:rsidRPr="00B54459">
              <w:rPr>
                <w:sz w:val="28"/>
                <w:szCs w:val="28"/>
              </w:rPr>
              <w:t>100</w:t>
            </w:r>
          </w:p>
        </w:tc>
      </w:tr>
      <w:tr w:rsidR="006C1DB9" w:rsidRPr="00B54459" w14:paraId="03C90E06" w14:textId="77777777" w:rsidTr="00AE6513">
        <w:tc>
          <w:tcPr>
            <w:tcW w:w="4644" w:type="dxa"/>
          </w:tcPr>
          <w:p w14:paraId="16CAB483" w14:textId="77777777" w:rsidR="006C1DB9" w:rsidRPr="00B54459" w:rsidRDefault="006C1DB9" w:rsidP="00AE651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4459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14:paraId="797BB22B" w14:textId="77777777" w:rsidR="006C1DB9" w:rsidRPr="00B54459" w:rsidRDefault="006C1DB9" w:rsidP="00AE6513">
            <w:pPr>
              <w:jc w:val="center"/>
              <w:rPr>
                <w:b/>
                <w:sz w:val="28"/>
                <w:szCs w:val="28"/>
              </w:rPr>
            </w:pPr>
            <w:r w:rsidRPr="00B54459">
              <w:rPr>
                <w:b/>
                <w:sz w:val="28"/>
                <w:szCs w:val="28"/>
              </w:rPr>
              <w:t>39976,9</w:t>
            </w:r>
          </w:p>
        </w:tc>
        <w:tc>
          <w:tcPr>
            <w:tcW w:w="1701" w:type="dxa"/>
          </w:tcPr>
          <w:p w14:paraId="196F1EC0" w14:textId="77777777" w:rsidR="006C1DB9" w:rsidRPr="00B54459" w:rsidRDefault="006C1DB9" w:rsidP="00AE6513">
            <w:pPr>
              <w:jc w:val="center"/>
              <w:rPr>
                <w:b/>
                <w:sz w:val="28"/>
                <w:szCs w:val="28"/>
              </w:rPr>
            </w:pPr>
            <w:r w:rsidRPr="00B54459">
              <w:rPr>
                <w:b/>
                <w:sz w:val="28"/>
                <w:szCs w:val="28"/>
              </w:rPr>
              <w:t>33103,6</w:t>
            </w:r>
          </w:p>
        </w:tc>
        <w:tc>
          <w:tcPr>
            <w:tcW w:w="1559" w:type="dxa"/>
          </w:tcPr>
          <w:p w14:paraId="56FB5A6E" w14:textId="77777777" w:rsidR="006C1DB9" w:rsidRPr="00B54459" w:rsidRDefault="006C1DB9" w:rsidP="00AE6513">
            <w:pPr>
              <w:jc w:val="center"/>
              <w:rPr>
                <w:b/>
                <w:sz w:val="28"/>
                <w:szCs w:val="28"/>
              </w:rPr>
            </w:pPr>
            <w:r w:rsidRPr="00B54459">
              <w:rPr>
                <w:b/>
                <w:sz w:val="28"/>
                <w:szCs w:val="28"/>
              </w:rPr>
              <w:t>82,8</w:t>
            </w:r>
          </w:p>
        </w:tc>
      </w:tr>
    </w:tbl>
    <w:p w14:paraId="532BAA69" w14:textId="77777777" w:rsidR="006C1DB9" w:rsidRPr="00B54459" w:rsidRDefault="006C1DB9" w:rsidP="006C1DB9">
      <w:pPr>
        <w:rPr>
          <w:b/>
          <w:sz w:val="28"/>
          <w:szCs w:val="28"/>
        </w:rPr>
      </w:pPr>
    </w:p>
    <w:p w14:paraId="4D355AC1" w14:textId="77777777" w:rsidR="006C1DB9" w:rsidRDefault="006C1DB9" w:rsidP="006C1DB9">
      <w:pPr>
        <w:ind w:right="-144" w:firstLine="708"/>
        <w:jc w:val="both"/>
        <w:rPr>
          <w:sz w:val="28"/>
          <w:szCs w:val="28"/>
        </w:rPr>
      </w:pPr>
      <w:r w:rsidRPr="00187A4F">
        <w:rPr>
          <w:sz w:val="28"/>
          <w:szCs w:val="28"/>
        </w:rPr>
        <w:t>В сведениях о ходе реализации  и об оценке эффективности муниципальных программ даны пояснения об основных направлениях расходов в рамках муниципальных программ.</w:t>
      </w:r>
    </w:p>
    <w:p w14:paraId="12E78B70" w14:textId="77777777" w:rsidR="006C1DB9" w:rsidRPr="00187A4F" w:rsidRDefault="006C1DB9" w:rsidP="006C1DB9">
      <w:pPr>
        <w:ind w:right="-144" w:firstLine="708"/>
        <w:jc w:val="both"/>
        <w:rPr>
          <w:sz w:val="28"/>
          <w:szCs w:val="28"/>
        </w:rPr>
      </w:pPr>
    </w:p>
    <w:p w14:paraId="57DCFBB0" w14:textId="77777777" w:rsidR="006C1DB9" w:rsidRPr="00610D1C" w:rsidRDefault="006C1DB9" w:rsidP="006C1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10D1C">
        <w:rPr>
          <w:sz w:val="28"/>
          <w:szCs w:val="28"/>
        </w:rPr>
        <w:t>епрогра</w:t>
      </w:r>
      <w:r>
        <w:rPr>
          <w:sz w:val="28"/>
          <w:szCs w:val="28"/>
        </w:rPr>
        <w:t>м</w:t>
      </w:r>
      <w:r w:rsidRPr="00610D1C">
        <w:rPr>
          <w:sz w:val="28"/>
          <w:szCs w:val="28"/>
        </w:rPr>
        <w:t>мные расходы бюджета Борского сельс</w:t>
      </w:r>
      <w:r>
        <w:rPr>
          <w:sz w:val="28"/>
          <w:szCs w:val="28"/>
        </w:rPr>
        <w:t>кого поселения составляют 5891,3</w:t>
      </w:r>
      <w:r w:rsidRPr="00610D1C">
        <w:rPr>
          <w:sz w:val="28"/>
          <w:szCs w:val="28"/>
        </w:rPr>
        <w:t xml:space="preserve"> тыс.руб., из них:</w:t>
      </w:r>
    </w:p>
    <w:p w14:paraId="53B06B06" w14:textId="77777777" w:rsidR="006C1DB9" w:rsidRDefault="006C1DB9" w:rsidP="006C1DB9">
      <w:pPr>
        <w:jc w:val="both"/>
        <w:rPr>
          <w:sz w:val="28"/>
          <w:szCs w:val="28"/>
        </w:rPr>
      </w:pPr>
    </w:p>
    <w:p w14:paraId="3206A816" w14:textId="77777777" w:rsidR="006C1DB9" w:rsidRPr="00A32446" w:rsidRDefault="006C1DB9" w:rsidP="006C1DB9">
      <w:pPr>
        <w:jc w:val="both"/>
        <w:rPr>
          <w:sz w:val="28"/>
          <w:szCs w:val="28"/>
        </w:rPr>
      </w:pPr>
      <w:r w:rsidRPr="00A32446">
        <w:rPr>
          <w:sz w:val="28"/>
          <w:szCs w:val="28"/>
        </w:rPr>
        <w:t xml:space="preserve">-расходы на обеспечение деятельности  муниципальных </w:t>
      </w:r>
      <w:r>
        <w:rPr>
          <w:sz w:val="28"/>
          <w:szCs w:val="28"/>
        </w:rPr>
        <w:t>органов сумме 4225,8</w:t>
      </w:r>
      <w:r w:rsidRPr="00A32446">
        <w:rPr>
          <w:sz w:val="28"/>
          <w:szCs w:val="28"/>
        </w:rPr>
        <w:t xml:space="preserve"> тыс.руб., из них затраты на фактическое содержание органа местного самоуправления </w:t>
      </w:r>
      <w:r>
        <w:rPr>
          <w:sz w:val="28"/>
          <w:szCs w:val="28"/>
        </w:rPr>
        <w:t>в сумме 3266,5</w:t>
      </w:r>
      <w:r w:rsidRPr="00A32446">
        <w:rPr>
          <w:sz w:val="28"/>
          <w:szCs w:val="28"/>
        </w:rPr>
        <w:t xml:space="preserve"> тысяч руб.;</w:t>
      </w:r>
    </w:p>
    <w:p w14:paraId="446B24D7" w14:textId="77777777" w:rsidR="006C1DB9" w:rsidRDefault="006C1DB9" w:rsidP="006C1DB9">
      <w:pPr>
        <w:ind w:right="-144"/>
        <w:jc w:val="both"/>
        <w:rPr>
          <w:sz w:val="28"/>
          <w:szCs w:val="28"/>
        </w:rPr>
      </w:pPr>
    </w:p>
    <w:p w14:paraId="5D712592" w14:textId="77777777" w:rsidR="006C1DB9" w:rsidRPr="00A32446" w:rsidRDefault="006C1DB9" w:rsidP="006C1DB9">
      <w:pPr>
        <w:ind w:right="-144"/>
        <w:jc w:val="both"/>
        <w:rPr>
          <w:sz w:val="28"/>
          <w:szCs w:val="28"/>
        </w:rPr>
      </w:pPr>
      <w:r w:rsidRPr="00A32446">
        <w:rPr>
          <w:sz w:val="28"/>
          <w:szCs w:val="28"/>
        </w:rPr>
        <w:t>-мобилизационная и вневойсковая подготовка–</w:t>
      </w:r>
      <w:r w:rsidRPr="00A32446">
        <w:rPr>
          <w:b/>
          <w:szCs w:val="28"/>
        </w:rPr>
        <w:t xml:space="preserve"> </w:t>
      </w:r>
      <w:r w:rsidRPr="00A32446">
        <w:rPr>
          <w:sz w:val="28"/>
          <w:szCs w:val="28"/>
        </w:rPr>
        <w:t>расходы на осуществление деятельности первичного воинского учета за счет средств федерального бюджета</w:t>
      </w:r>
      <w:r>
        <w:rPr>
          <w:sz w:val="28"/>
          <w:szCs w:val="28"/>
        </w:rPr>
        <w:t xml:space="preserve"> в сумме 96,6</w:t>
      </w:r>
      <w:r w:rsidRPr="00A32446">
        <w:rPr>
          <w:sz w:val="28"/>
          <w:szCs w:val="28"/>
        </w:rPr>
        <w:t xml:space="preserve"> тысяч рублей; </w:t>
      </w:r>
    </w:p>
    <w:p w14:paraId="58BB273B" w14:textId="77777777" w:rsidR="006C1DB9" w:rsidRDefault="006C1DB9" w:rsidP="006C1DB9">
      <w:pPr>
        <w:jc w:val="both"/>
        <w:rPr>
          <w:sz w:val="28"/>
          <w:szCs w:val="28"/>
        </w:rPr>
      </w:pPr>
    </w:p>
    <w:p w14:paraId="1EDCF06E" w14:textId="77777777" w:rsidR="006C1DB9" w:rsidRDefault="006C1DB9" w:rsidP="006C1DB9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мероприятия по землеустройству и землепользованию в сумме 65,0 тыс.руб.;</w:t>
      </w:r>
    </w:p>
    <w:p w14:paraId="1D007851" w14:textId="77777777" w:rsidR="006C1DB9" w:rsidRDefault="006C1DB9" w:rsidP="006C1DB9">
      <w:pPr>
        <w:jc w:val="both"/>
        <w:rPr>
          <w:sz w:val="28"/>
          <w:szCs w:val="28"/>
        </w:rPr>
      </w:pPr>
    </w:p>
    <w:p w14:paraId="3614726D" w14:textId="77777777" w:rsidR="006C1DB9" w:rsidRPr="00A32446" w:rsidRDefault="006C1DB9" w:rsidP="006C1DB9">
      <w:pPr>
        <w:jc w:val="both"/>
        <w:rPr>
          <w:sz w:val="28"/>
          <w:szCs w:val="28"/>
        </w:rPr>
      </w:pPr>
      <w:r w:rsidRPr="00A32446">
        <w:rPr>
          <w:sz w:val="28"/>
          <w:szCs w:val="28"/>
        </w:rPr>
        <w:t>-взносы на капитальный ремонт общего имущества в многоквартирных домах на счет Регионального оператора за муниципал</w:t>
      </w:r>
      <w:r>
        <w:rPr>
          <w:sz w:val="28"/>
          <w:szCs w:val="28"/>
        </w:rPr>
        <w:t>ьные квартиры в сумме 271,2</w:t>
      </w:r>
      <w:r w:rsidRPr="00A32446">
        <w:rPr>
          <w:sz w:val="28"/>
          <w:szCs w:val="28"/>
        </w:rPr>
        <w:t xml:space="preserve"> тыс.руб.;</w:t>
      </w:r>
    </w:p>
    <w:p w14:paraId="49767F83" w14:textId="77777777" w:rsidR="006C1DB9" w:rsidRDefault="006C1DB9" w:rsidP="006C1DB9">
      <w:pPr>
        <w:jc w:val="both"/>
        <w:rPr>
          <w:sz w:val="28"/>
          <w:szCs w:val="28"/>
        </w:rPr>
      </w:pPr>
    </w:p>
    <w:p w14:paraId="62069C1B" w14:textId="77777777" w:rsidR="006C1DB9" w:rsidRPr="00A32446" w:rsidRDefault="006C1DB9" w:rsidP="006C1DB9">
      <w:pPr>
        <w:jc w:val="both"/>
        <w:rPr>
          <w:sz w:val="28"/>
          <w:szCs w:val="28"/>
        </w:rPr>
      </w:pPr>
      <w:r w:rsidRPr="00A32446">
        <w:rPr>
          <w:sz w:val="28"/>
          <w:szCs w:val="28"/>
        </w:rPr>
        <w:t>-межбюджетные трансферты передаваемые из бюджета поселения в бюджет Тихвинского района на осуществление части полномочий и функций местного значения из бюджетов поселений бюджету муниципального района  в соответствии с заключенными соглашениями по решению вопросов местного значения (формирование, исполнение и контроль за исполнением  бюджета, осуществление контрольных функций Советов депутатов, организация исполнения полномочий поселений)</w:t>
      </w:r>
      <w:r>
        <w:rPr>
          <w:sz w:val="28"/>
          <w:szCs w:val="28"/>
        </w:rPr>
        <w:t xml:space="preserve"> в сумме 356,1</w:t>
      </w:r>
      <w:r w:rsidRPr="00A32446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.</w:t>
      </w:r>
      <w:r w:rsidRPr="00A32446">
        <w:rPr>
          <w:sz w:val="28"/>
          <w:szCs w:val="28"/>
        </w:rPr>
        <w:t xml:space="preserve">; </w:t>
      </w:r>
    </w:p>
    <w:p w14:paraId="329F97A5" w14:textId="77777777" w:rsidR="006C1DB9" w:rsidRDefault="006C1DB9" w:rsidP="006C1DB9">
      <w:pPr>
        <w:jc w:val="both"/>
        <w:rPr>
          <w:sz w:val="28"/>
          <w:szCs w:val="28"/>
        </w:rPr>
      </w:pPr>
    </w:p>
    <w:p w14:paraId="2F8954A2" w14:textId="77777777" w:rsidR="006C1DB9" w:rsidRPr="00A32446" w:rsidRDefault="006C1DB9" w:rsidP="006C1DB9">
      <w:pPr>
        <w:jc w:val="both"/>
        <w:rPr>
          <w:sz w:val="28"/>
          <w:szCs w:val="28"/>
        </w:rPr>
      </w:pPr>
      <w:r w:rsidRPr="00A32446">
        <w:rPr>
          <w:sz w:val="28"/>
          <w:szCs w:val="28"/>
        </w:rPr>
        <w:t>-расходы на мероприятия по развитию общественной инфраструктуры муниципального значения в Ленинградской области</w:t>
      </w:r>
      <w:r>
        <w:rPr>
          <w:sz w:val="28"/>
          <w:szCs w:val="28"/>
        </w:rPr>
        <w:t xml:space="preserve"> в сумме 238,2</w:t>
      </w:r>
      <w:r w:rsidRPr="00A32446">
        <w:rPr>
          <w:sz w:val="28"/>
          <w:szCs w:val="28"/>
        </w:rPr>
        <w:t xml:space="preserve"> тыс.рублей.</w:t>
      </w:r>
    </w:p>
    <w:p w14:paraId="42808D77" w14:textId="77777777" w:rsidR="006C1DB9" w:rsidRPr="00A32446" w:rsidRDefault="006C1DB9" w:rsidP="006C1DB9">
      <w:pPr>
        <w:jc w:val="both"/>
        <w:rPr>
          <w:sz w:val="28"/>
          <w:szCs w:val="28"/>
        </w:rPr>
      </w:pPr>
    </w:p>
    <w:p w14:paraId="58BFD410" w14:textId="77777777" w:rsidR="006C1DB9" w:rsidRDefault="006C1DB9" w:rsidP="006C1DB9">
      <w:pPr>
        <w:ind w:firstLine="708"/>
        <w:jc w:val="both"/>
        <w:rPr>
          <w:sz w:val="28"/>
          <w:szCs w:val="28"/>
        </w:rPr>
      </w:pPr>
      <w:r w:rsidRPr="00187A4F">
        <w:rPr>
          <w:sz w:val="28"/>
          <w:szCs w:val="28"/>
        </w:rPr>
        <w:t>В</w:t>
      </w:r>
      <w:r>
        <w:rPr>
          <w:sz w:val="28"/>
          <w:szCs w:val="28"/>
        </w:rPr>
        <w:t xml:space="preserve"> отчетном 2016 году</w:t>
      </w:r>
      <w:r w:rsidRPr="00187A4F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Борского сельского </w:t>
      </w:r>
      <w:r w:rsidRPr="00187A4F">
        <w:rPr>
          <w:sz w:val="28"/>
          <w:szCs w:val="28"/>
        </w:rPr>
        <w:t>поселения исполняла полномочия возложенные на нее Уставом поселения, региональным и федеральным законодательством</w:t>
      </w:r>
      <w:r>
        <w:rPr>
          <w:sz w:val="28"/>
          <w:szCs w:val="28"/>
        </w:rPr>
        <w:t>,</w:t>
      </w:r>
      <w:r w:rsidRPr="00A32446">
        <w:rPr>
          <w:sz w:val="28"/>
          <w:szCs w:val="28"/>
        </w:rPr>
        <w:t xml:space="preserve"> </w:t>
      </w:r>
      <w:r w:rsidRPr="00187A4F">
        <w:rPr>
          <w:sz w:val="28"/>
          <w:szCs w:val="28"/>
        </w:rPr>
        <w:t>исходя из имеющихся финансовых возможностей.</w:t>
      </w:r>
    </w:p>
    <w:p w14:paraId="52374EBD" w14:textId="77777777" w:rsidR="006C1DB9" w:rsidRDefault="006C1DB9" w:rsidP="006C1DB9">
      <w:pPr>
        <w:ind w:firstLine="708"/>
        <w:jc w:val="both"/>
        <w:rPr>
          <w:sz w:val="28"/>
          <w:szCs w:val="28"/>
        </w:rPr>
      </w:pPr>
    </w:p>
    <w:p w14:paraId="2ED49C33" w14:textId="77777777" w:rsidR="006C1DB9" w:rsidRPr="00187A4F" w:rsidRDefault="006C1DB9" w:rsidP="006C1DB9">
      <w:pPr>
        <w:ind w:firstLine="708"/>
        <w:jc w:val="both"/>
        <w:rPr>
          <w:sz w:val="28"/>
          <w:szCs w:val="28"/>
        </w:rPr>
      </w:pPr>
      <w:r w:rsidRPr="00187A4F">
        <w:rPr>
          <w:sz w:val="28"/>
          <w:szCs w:val="28"/>
        </w:rPr>
        <w:lastRenderedPageBreak/>
        <w:t xml:space="preserve"> Основными целями бюджетной политики в отчетном году являлись решения комплекса задач по повышению уровня жизни населения Борского сельского поселения, повышения качества и доступности муниципальных услуг, эффективности и результативности бюджетных расходов, а также устойчивости бюджета, повышения открытости, эффективности и прозрачности муниципального управления.</w:t>
      </w:r>
    </w:p>
    <w:p w14:paraId="2D792DD1" w14:textId="77777777" w:rsidR="006C1DB9" w:rsidRDefault="006C1DB9" w:rsidP="006C1DB9">
      <w:pPr>
        <w:rPr>
          <w:sz w:val="28"/>
          <w:szCs w:val="28"/>
        </w:rPr>
      </w:pPr>
    </w:p>
    <w:p w14:paraId="1CDF63E0" w14:textId="77777777" w:rsidR="006C1DB9" w:rsidRDefault="006C1DB9" w:rsidP="006C1DB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41073DA6" w14:textId="77777777" w:rsidR="006C1DB9" w:rsidRDefault="006C1DB9" w:rsidP="006C1DB9">
      <w:pPr>
        <w:rPr>
          <w:sz w:val="28"/>
          <w:szCs w:val="28"/>
        </w:rPr>
      </w:pPr>
      <w:r>
        <w:rPr>
          <w:sz w:val="28"/>
          <w:szCs w:val="28"/>
        </w:rPr>
        <w:t>Борское сельское поселение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М.А.Матвеев</w:t>
      </w:r>
      <w:r>
        <w:rPr>
          <w:sz w:val="28"/>
          <w:szCs w:val="28"/>
        </w:rPr>
        <w:tab/>
      </w:r>
    </w:p>
    <w:p w14:paraId="4DD4E8C3" w14:textId="77777777" w:rsidR="006C1DB9" w:rsidRDefault="006C1DB9" w:rsidP="006C1DB9">
      <w:pPr>
        <w:rPr>
          <w:sz w:val="28"/>
          <w:szCs w:val="28"/>
        </w:rPr>
      </w:pPr>
    </w:p>
    <w:p w14:paraId="7BF26A69" w14:textId="77777777" w:rsidR="006C1DB9" w:rsidRDefault="006C1DB9" w:rsidP="006C1DB9">
      <w:pPr>
        <w:rPr>
          <w:sz w:val="28"/>
          <w:szCs w:val="28"/>
        </w:rPr>
      </w:pPr>
    </w:p>
    <w:p w14:paraId="1DE93BBA" w14:textId="77777777" w:rsidR="006C1DB9" w:rsidRPr="00694072" w:rsidRDefault="006C1DB9" w:rsidP="006C1DB9">
      <w:pPr>
        <w:jc w:val="both"/>
        <w:rPr>
          <w:b/>
          <w:sz w:val="28"/>
          <w:szCs w:val="28"/>
        </w:rPr>
      </w:pPr>
      <w:smartTag w:uri="urn:schemas-microsoft-com:office:smarttags" w:element="place">
        <w:r w:rsidRPr="00694072">
          <w:rPr>
            <w:b/>
            <w:sz w:val="28"/>
            <w:szCs w:val="28"/>
            <w:lang w:val="en-US"/>
          </w:rPr>
          <w:t>I</w:t>
        </w:r>
        <w:r w:rsidRPr="00694072">
          <w:rPr>
            <w:b/>
            <w:sz w:val="28"/>
            <w:szCs w:val="28"/>
          </w:rPr>
          <w:t>.</w:t>
        </w:r>
      </w:smartTag>
      <w:r w:rsidRPr="00694072">
        <w:rPr>
          <w:b/>
          <w:sz w:val="28"/>
          <w:szCs w:val="28"/>
        </w:rPr>
        <w:t xml:space="preserve"> Пояснительная записка к сведениям о достигнутых значениях целевых показателей и уровне эффективности муниципальных программ Борского сельского поселения за 2016 год.</w:t>
      </w:r>
    </w:p>
    <w:p w14:paraId="17A51288" w14:textId="77777777" w:rsidR="006C1DB9" w:rsidRPr="00694072" w:rsidRDefault="006C1DB9" w:rsidP="006C1DB9">
      <w:pPr>
        <w:ind w:firstLine="708"/>
        <w:jc w:val="both"/>
        <w:rPr>
          <w:sz w:val="28"/>
          <w:szCs w:val="28"/>
        </w:rPr>
      </w:pPr>
    </w:p>
    <w:p w14:paraId="32C4BB95" w14:textId="77777777" w:rsidR="006C1DB9" w:rsidRPr="00694072" w:rsidRDefault="006C1DB9" w:rsidP="006C1DB9">
      <w:pPr>
        <w:ind w:firstLine="708"/>
        <w:jc w:val="both"/>
        <w:rPr>
          <w:sz w:val="28"/>
          <w:szCs w:val="28"/>
        </w:rPr>
      </w:pPr>
      <w:r w:rsidRPr="00694072">
        <w:rPr>
          <w:sz w:val="28"/>
          <w:szCs w:val="28"/>
        </w:rPr>
        <w:t>В 2016 году по Борскому сельскому поселению предусмотрены к финансированию 7 муниципальных программ.</w:t>
      </w:r>
    </w:p>
    <w:p w14:paraId="405D043E" w14:textId="77777777" w:rsidR="006C1DB9" w:rsidRPr="00694072" w:rsidRDefault="006C1DB9" w:rsidP="006C1DB9">
      <w:pPr>
        <w:ind w:firstLine="708"/>
        <w:jc w:val="both"/>
        <w:rPr>
          <w:sz w:val="28"/>
          <w:szCs w:val="28"/>
        </w:rPr>
      </w:pPr>
      <w:r w:rsidRPr="00694072">
        <w:rPr>
          <w:sz w:val="28"/>
          <w:szCs w:val="28"/>
        </w:rPr>
        <w:t>За январь-декабрь 2016 года суммарный объем финансирования программ в Борском сельском поселении составил 33103,6 тыс. руб., (82,8 % от запланированного годового объема 39976,9 тыс.руб.).</w:t>
      </w:r>
    </w:p>
    <w:p w14:paraId="4B789271" w14:textId="77777777" w:rsidR="006C1DB9" w:rsidRPr="00694072" w:rsidRDefault="006C1DB9" w:rsidP="006C1DB9">
      <w:pPr>
        <w:ind w:firstLine="708"/>
        <w:jc w:val="both"/>
        <w:rPr>
          <w:b/>
          <w:i/>
          <w:iCs/>
          <w:sz w:val="28"/>
          <w:szCs w:val="28"/>
        </w:rPr>
      </w:pPr>
      <w:r w:rsidRPr="00694072">
        <w:rPr>
          <w:sz w:val="28"/>
          <w:szCs w:val="28"/>
        </w:rPr>
        <w:t xml:space="preserve">Сведения о достигнутых значениях целевых показателей и уровне эффективности муниципальных программ Борского сельского поселения за 2016 год составлены в соответствии с Порядком разработки, реализации и оценки эффективности муниципальных программ Борского сельского поселения, утвержденным Постановлением администрации от 12.11.2013 г. №03-220-а. </w:t>
      </w:r>
    </w:p>
    <w:p w14:paraId="6B96E3AC" w14:textId="77777777" w:rsidR="006C1DB9" w:rsidRPr="00694072" w:rsidRDefault="006C1DB9" w:rsidP="006C1DB9">
      <w:pPr>
        <w:ind w:firstLine="708"/>
        <w:jc w:val="both"/>
        <w:rPr>
          <w:sz w:val="28"/>
          <w:szCs w:val="28"/>
        </w:rPr>
      </w:pPr>
      <w:r w:rsidRPr="00694072">
        <w:rPr>
          <w:sz w:val="28"/>
          <w:szCs w:val="28"/>
        </w:rPr>
        <w:t>В соответствии с Постановлением, ответственным исполнителям муниципальных программ был предоставлен годовой отчет о ходе реализации и оценке эффективности муниципальных программ.</w:t>
      </w:r>
    </w:p>
    <w:p w14:paraId="16A92989" w14:textId="77777777" w:rsidR="006C1DB9" w:rsidRPr="00694072" w:rsidRDefault="006C1DB9" w:rsidP="006C1DB9">
      <w:pPr>
        <w:ind w:firstLine="708"/>
        <w:jc w:val="both"/>
        <w:rPr>
          <w:sz w:val="28"/>
          <w:szCs w:val="28"/>
        </w:rPr>
      </w:pPr>
      <w:r w:rsidRPr="00694072">
        <w:rPr>
          <w:sz w:val="28"/>
          <w:szCs w:val="28"/>
        </w:rPr>
        <w:t xml:space="preserve">На основании данных, представленных в годовом отчете, проведен анализ эффективности и результативности муниципальных программ. </w:t>
      </w:r>
    </w:p>
    <w:p w14:paraId="72AB1D8C" w14:textId="77777777" w:rsidR="006C1DB9" w:rsidRPr="00694072" w:rsidRDefault="006C1DB9" w:rsidP="006C1DB9">
      <w:pPr>
        <w:ind w:firstLine="708"/>
        <w:jc w:val="both"/>
        <w:rPr>
          <w:b/>
          <w:color w:val="000000"/>
          <w:sz w:val="28"/>
          <w:szCs w:val="28"/>
        </w:rPr>
      </w:pPr>
    </w:p>
    <w:p w14:paraId="29996737" w14:textId="77777777" w:rsidR="006C1DB9" w:rsidRPr="00694072" w:rsidRDefault="006C1DB9" w:rsidP="006C1DB9">
      <w:pPr>
        <w:ind w:firstLine="708"/>
        <w:jc w:val="both"/>
        <w:rPr>
          <w:b/>
          <w:color w:val="000000"/>
          <w:sz w:val="28"/>
          <w:szCs w:val="28"/>
        </w:rPr>
      </w:pPr>
      <w:r w:rsidRPr="00694072">
        <w:rPr>
          <w:b/>
          <w:color w:val="000000"/>
          <w:sz w:val="28"/>
          <w:szCs w:val="28"/>
        </w:rPr>
        <w:t>Оценка эффективности реализации муниципальных программ проводилась по 2 критериям:</w:t>
      </w:r>
    </w:p>
    <w:p w14:paraId="7D197D6C" w14:textId="77777777" w:rsidR="006C1DB9" w:rsidRPr="00694072" w:rsidRDefault="006C1DB9" w:rsidP="006C1DB9">
      <w:pPr>
        <w:ind w:firstLine="708"/>
        <w:jc w:val="both"/>
        <w:rPr>
          <w:color w:val="000000"/>
          <w:sz w:val="28"/>
          <w:szCs w:val="28"/>
        </w:rPr>
      </w:pPr>
      <w:r w:rsidRPr="00694072">
        <w:rPr>
          <w:color w:val="000000"/>
          <w:sz w:val="28"/>
          <w:szCs w:val="28"/>
        </w:rPr>
        <w:t xml:space="preserve">1) степени достижения целей и задач муниципальных программ путем сопоставления фактически достигнутых значений индикаторов муниципальных программ с их плановыми значениями; </w:t>
      </w:r>
    </w:p>
    <w:p w14:paraId="55ED8D45" w14:textId="77777777" w:rsidR="006C1DB9" w:rsidRPr="00694072" w:rsidRDefault="006C1DB9" w:rsidP="006C1DB9">
      <w:pPr>
        <w:ind w:firstLine="708"/>
        <w:jc w:val="both"/>
        <w:rPr>
          <w:color w:val="000000"/>
          <w:sz w:val="28"/>
          <w:szCs w:val="28"/>
        </w:rPr>
      </w:pPr>
      <w:r w:rsidRPr="00694072">
        <w:rPr>
          <w:color w:val="000000"/>
          <w:sz w:val="28"/>
          <w:szCs w:val="28"/>
        </w:rPr>
        <w:t>2) эффективности использования бюджетных средств муниципальных программ путем сопоставления фактических и плановых объемов финансирования программ в целом.</w:t>
      </w:r>
    </w:p>
    <w:p w14:paraId="155185C8" w14:textId="77777777" w:rsidR="006C1DB9" w:rsidRPr="00694072" w:rsidRDefault="006C1DB9" w:rsidP="006C1DB9">
      <w:pPr>
        <w:ind w:firstLine="708"/>
        <w:jc w:val="both"/>
        <w:rPr>
          <w:color w:val="000000"/>
          <w:sz w:val="28"/>
          <w:szCs w:val="28"/>
        </w:rPr>
      </w:pPr>
      <w:r w:rsidRPr="00694072">
        <w:rPr>
          <w:color w:val="000000"/>
          <w:sz w:val="28"/>
          <w:szCs w:val="28"/>
        </w:rPr>
        <w:t xml:space="preserve">По 3 критерию - степени реализации мероприятий муниципальной программы (достижения ожидаемых непосредственных результатов их реализации) - оценка не производилась в связи с отсутствием в части программ запланированных результатов реализации мероприятий или отсутствием </w:t>
      </w:r>
      <w:r w:rsidRPr="00694072">
        <w:rPr>
          <w:color w:val="000000"/>
          <w:sz w:val="28"/>
          <w:szCs w:val="28"/>
        </w:rPr>
        <w:lastRenderedPageBreak/>
        <w:t>подразделения общих мероприятий на конкретные, поддающиеся оценке по установленным плановым показателям.</w:t>
      </w:r>
    </w:p>
    <w:p w14:paraId="73860AD7" w14:textId="77777777" w:rsidR="006C1DB9" w:rsidRPr="00694072" w:rsidRDefault="006C1DB9" w:rsidP="006C1DB9">
      <w:pPr>
        <w:ind w:firstLine="708"/>
        <w:jc w:val="both"/>
        <w:rPr>
          <w:color w:val="000000"/>
          <w:sz w:val="28"/>
          <w:szCs w:val="28"/>
        </w:rPr>
      </w:pPr>
      <w:r w:rsidRPr="00694072">
        <w:rPr>
          <w:color w:val="000000"/>
          <w:sz w:val="28"/>
          <w:szCs w:val="28"/>
        </w:rPr>
        <w:t>Оценка эффективности программы производилась в соответствии с достигнутыми фактическими значениями:</w:t>
      </w:r>
    </w:p>
    <w:p w14:paraId="785ADB5B" w14:textId="77777777" w:rsidR="006C1DB9" w:rsidRPr="00694072" w:rsidRDefault="006C1DB9" w:rsidP="006C1DB9">
      <w:pPr>
        <w:widowControl w:val="0"/>
        <w:tabs>
          <w:tab w:val="left" w:pos="284"/>
          <w:tab w:val="left" w:pos="1080"/>
        </w:tabs>
        <w:jc w:val="both"/>
        <w:rPr>
          <w:b/>
          <w:sz w:val="28"/>
          <w:szCs w:val="28"/>
        </w:rPr>
      </w:pPr>
      <w:r w:rsidRPr="00694072">
        <w:rPr>
          <w:b/>
          <w:sz w:val="28"/>
          <w:szCs w:val="28"/>
        </w:rPr>
        <w:tab/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3366"/>
        <w:gridCol w:w="2909"/>
        <w:gridCol w:w="2828"/>
      </w:tblGrid>
      <w:tr w:rsidR="006C1DB9" w:rsidRPr="00694072" w14:paraId="59139639" w14:textId="77777777" w:rsidTr="00AE6513">
        <w:trPr>
          <w:trHeight w:val="1098"/>
          <w:jc w:val="center"/>
        </w:trPr>
        <w:tc>
          <w:tcPr>
            <w:tcW w:w="447" w:type="dxa"/>
          </w:tcPr>
          <w:p w14:paraId="509E18A2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5C23F251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694072">
              <w:rPr>
                <w:b/>
                <w:sz w:val="28"/>
                <w:szCs w:val="28"/>
              </w:rPr>
              <w:t>Уровень эффективности программы</w:t>
            </w:r>
          </w:p>
        </w:tc>
        <w:tc>
          <w:tcPr>
            <w:tcW w:w="2909" w:type="dxa"/>
            <w:shd w:val="clear" w:color="auto" w:fill="auto"/>
          </w:tcPr>
          <w:p w14:paraId="6A13E3BE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694072">
              <w:rPr>
                <w:b/>
                <w:sz w:val="28"/>
                <w:szCs w:val="28"/>
              </w:rPr>
              <w:t>Доля показателей (индикаторов), соответствующих плановым, %</w:t>
            </w:r>
          </w:p>
          <w:p w14:paraId="1814D375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(С</w:t>
            </w:r>
            <w:r w:rsidRPr="00694072">
              <w:rPr>
                <w:sz w:val="28"/>
                <w:szCs w:val="28"/>
                <w:vertAlign w:val="subscript"/>
              </w:rPr>
              <w:t xml:space="preserve">д </w:t>
            </w:r>
            <w:r w:rsidRPr="00694072">
              <w:rPr>
                <w:sz w:val="28"/>
                <w:szCs w:val="28"/>
              </w:rPr>
              <w:t xml:space="preserve">= К </w:t>
            </w:r>
            <w:r w:rsidRPr="00694072">
              <w:rPr>
                <w:sz w:val="28"/>
                <w:szCs w:val="28"/>
                <w:vertAlign w:val="subscript"/>
              </w:rPr>
              <w:t>≥95</w:t>
            </w:r>
            <w:r w:rsidRPr="00694072">
              <w:rPr>
                <w:sz w:val="28"/>
                <w:szCs w:val="28"/>
              </w:rPr>
              <w:t>/К</w:t>
            </w:r>
            <w:r w:rsidRPr="00694072">
              <w:rPr>
                <w:sz w:val="28"/>
                <w:szCs w:val="28"/>
                <w:vertAlign w:val="subscript"/>
              </w:rPr>
              <w:t xml:space="preserve">общ. </w:t>
            </w:r>
            <w:r w:rsidRPr="00694072">
              <w:rPr>
                <w:sz w:val="28"/>
                <w:szCs w:val="28"/>
              </w:rPr>
              <w:t>х 100%)*</w:t>
            </w:r>
          </w:p>
        </w:tc>
        <w:tc>
          <w:tcPr>
            <w:tcW w:w="2828" w:type="dxa"/>
            <w:shd w:val="clear" w:color="auto" w:fill="auto"/>
          </w:tcPr>
          <w:p w14:paraId="7200E467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694072">
              <w:rPr>
                <w:b/>
                <w:sz w:val="28"/>
                <w:szCs w:val="28"/>
              </w:rPr>
              <w:t>Уровень финансирования реализации программы, %</w:t>
            </w:r>
          </w:p>
          <w:p w14:paraId="27472666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(У</w:t>
            </w:r>
            <w:r w:rsidRPr="00694072">
              <w:rPr>
                <w:sz w:val="28"/>
                <w:szCs w:val="28"/>
                <w:vertAlign w:val="subscript"/>
              </w:rPr>
              <w:t>ф</w:t>
            </w:r>
            <w:r w:rsidRPr="00694072">
              <w:rPr>
                <w:sz w:val="28"/>
                <w:szCs w:val="28"/>
              </w:rPr>
              <w:t xml:space="preserve"> = Ф</w:t>
            </w:r>
            <w:r w:rsidRPr="00694072">
              <w:rPr>
                <w:sz w:val="28"/>
                <w:szCs w:val="28"/>
                <w:vertAlign w:val="subscript"/>
              </w:rPr>
              <w:t>ф</w:t>
            </w:r>
            <w:r w:rsidRPr="00694072">
              <w:rPr>
                <w:sz w:val="28"/>
                <w:szCs w:val="28"/>
              </w:rPr>
              <w:t>/Ф</w:t>
            </w:r>
            <w:r w:rsidRPr="00694072">
              <w:rPr>
                <w:sz w:val="28"/>
                <w:szCs w:val="28"/>
                <w:vertAlign w:val="subscript"/>
              </w:rPr>
              <w:t xml:space="preserve">пл </w:t>
            </w:r>
            <w:r w:rsidRPr="00694072">
              <w:rPr>
                <w:sz w:val="28"/>
                <w:szCs w:val="28"/>
              </w:rPr>
              <w:t>х 100%)</w:t>
            </w:r>
          </w:p>
          <w:p w14:paraId="6F98EEF1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</w:tr>
      <w:tr w:rsidR="006C1DB9" w:rsidRPr="00694072" w14:paraId="785CFA76" w14:textId="77777777" w:rsidTr="00AE6513">
        <w:trPr>
          <w:trHeight w:val="270"/>
          <w:jc w:val="center"/>
        </w:trPr>
        <w:tc>
          <w:tcPr>
            <w:tcW w:w="447" w:type="dxa"/>
          </w:tcPr>
          <w:p w14:paraId="5F770084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1</w:t>
            </w:r>
          </w:p>
        </w:tc>
        <w:tc>
          <w:tcPr>
            <w:tcW w:w="3366" w:type="dxa"/>
            <w:shd w:val="clear" w:color="auto" w:fill="auto"/>
          </w:tcPr>
          <w:p w14:paraId="735BB2CC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высокий</w:t>
            </w:r>
          </w:p>
        </w:tc>
        <w:tc>
          <w:tcPr>
            <w:tcW w:w="2909" w:type="dxa"/>
            <w:shd w:val="clear" w:color="auto" w:fill="auto"/>
          </w:tcPr>
          <w:p w14:paraId="1FE73D10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≥ 95</w:t>
            </w:r>
          </w:p>
        </w:tc>
        <w:tc>
          <w:tcPr>
            <w:tcW w:w="2828" w:type="dxa"/>
            <w:shd w:val="clear" w:color="auto" w:fill="auto"/>
          </w:tcPr>
          <w:p w14:paraId="051E5985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≥95</w:t>
            </w:r>
          </w:p>
        </w:tc>
      </w:tr>
      <w:tr w:rsidR="006C1DB9" w:rsidRPr="00694072" w14:paraId="3882A18F" w14:textId="77777777" w:rsidTr="00AE6513">
        <w:trPr>
          <w:trHeight w:val="270"/>
          <w:jc w:val="center"/>
        </w:trPr>
        <w:tc>
          <w:tcPr>
            <w:tcW w:w="447" w:type="dxa"/>
          </w:tcPr>
          <w:p w14:paraId="22017515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2</w:t>
            </w:r>
          </w:p>
        </w:tc>
        <w:tc>
          <w:tcPr>
            <w:tcW w:w="3366" w:type="dxa"/>
            <w:shd w:val="clear" w:color="auto" w:fill="auto"/>
          </w:tcPr>
          <w:p w14:paraId="2CF575FB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удовлетворительный</w:t>
            </w:r>
          </w:p>
        </w:tc>
        <w:tc>
          <w:tcPr>
            <w:tcW w:w="2909" w:type="dxa"/>
            <w:shd w:val="clear" w:color="auto" w:fill="auto"/>
          </w:tcPr>
          <w:p w14:paraId="5FBBDF5F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≥80</w:t>
            </w:r>
          </w:p>
        </w:tc>
        <w:tc>
          <w:tcPr>
            <w:tcW w:w="2828" w:type="dxa"/>
            <w:shd w:val="clear" w:color="auto" w:fill="auto"/>
          </w:tcPr>
          <w:p w14:paraId="45751A66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≥70</w:t>
            </w:r>
          </w:p>
        </w:tc>
      </w:tr>
      <w:tr w:rsidR="006C1DB9" w:rsidRPr="00694072" w14:paraId="37C30412" w14:textId="77777777" w:rsidTr="00AE6513">
        <w:trPr>
          <w:trHeight w:val="293"/>
          <w:jc w:val="center"/>
        </w:trPr>
        <w:tc>
          <w:tcPr>
            <w:tcW w:w="447" w:type="dxa"/>
          </w:tcPr>
          <w:p w14:paraId="067CB103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3</w:t>
            </w:r>
          </w:p>
        </w:tc>
        <w:tc>
          <w:tcPr>
            <w:tcW w:w="3366" w:type="dxa"/>
            <w:shd w:val="clear" w:color="auto" w:fill="auto"/>
          </w:tcPr>
          <w:p w14:paraId="789F6D32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неудовлетворительный</w:t>
            </w:r>
          </w:p>
        </w:tc>
        <w:tc>
          <w:tcPr>
            <w:tcW w:w="2909" w:type="dxa"/>
            <w:shd w:val="clear" w:color="auto" w:fill="auto"/>
          </w:tcPr>
          <w:p w14:paraId="172CFE58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˂80</w:t>
            </w:r>
          </w:p>
        </w:tc>
        <w:tc>
          <w:tcPr>
            <w:tcW w:w="2828" w:type="dxa"/>
            <w:shd w:val="clear" w:color="auto" w:fill="auto"/>
          </w:tcPr>
          <w:p w14:paraId="34262E17" w14:textId="77777777" w:rsidR="006C1DB9" w:rsidRPr="00694072" w:rsidRDefault="006C1DB9" w:rsidP="00AE6513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˂70</w:t>
            </w:r>
          </w:p>
        </w:tc>
      </w:tr>
    </w:tbl>
    <w:p w14:paraId="4F7FE69A" w14:textId="77777777" w:rsidR="006C1DB9" w:rsidRPr="00694072" w:rsidRDefault="006C1DB9" w:rsidP="006C1DB9">
      <w:pPr>
        <w:widowControl w:val="0"/>
        <w:tabs>
          <w:tab w:val="left" w:pos="284"/>
          <w:tab w:val="left" w:pos="1080"/>
        </w:tabs>
        <w:jc w:val="both"/>
        <w:rPr>
          <w:i/>
          <w:sz w:val="28"/>
          <w:szCs w:val="28"/>
        </w:rPr>
      </w:pPr>
      <w:r w:rsidRPr="00694072">
        <w:rPr>
          <w:i/>
          <w:sz w:val="28"/>
          <w:szCs w:val="28"/>
        </w:rPr>
        <w:t>* - при расчете доли индикаторов, соответствующим плановым, в расчет бралось отношение количества индикаторов с достигнутыми фактическими значениями ≥95% к общему количеству индикаторов программы</w:t>
      </w:r>
    </w:p>
    <w:p w14:paraId="78BE8765" w14:textId="77777777" w:rsidR="006C1DB9" w:rsidRPr="00694072" w:rsidRDefault="006C1DB9" w:rsidP="006C1DB9">
      <w:pPr>
        <w:widowControl w:val="0"/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694072">
        <w:rPr>
          <w:sz w:val="28"/>
          <w:szCs w:val="28"/>
        </w:rPr>
        <w:t>В результате проведенной оценки эффективности</w:t>
      </w:r>
      <w:r w:rsidRPr="00694072">
        <w:rPr>
          <w:bCs/>
          <w:sz w:val="28"/>
          <w:szCs w:val="28"/>
        </w:rPr>
        <w:t xml:space="preserve"> муниципальных программ по Борскому сельскому поселению</w:t>
      </w:r>
      <w:r w:rsidRPr="00694072">
        <w:rPr>
          <w:sz w:val="28"/>
          <w:szCs w:val="28"/>
        </w:rPr>
        <w:t xml:space="preserve">:  </w:t>
      </w:r>
    </w:p>
    <w:p w14:paraId="405D2BA5" w14:textId="77777777" w:rsidR="006C1DB9" w:rsidRPr="00694072" w:rsidRDefault="006C1DB9" w:rsidP="006C1DB9">
      <w:pPr>
        <w:widowControl w:val="0"/>
        <w:tabs>
          <w:tab w:val="left" w:pos="284"/>
          <w:tab w:val="left" w:pos="1080"/>
        </w:tabs>
        <w:jc w:val="both"/>
        <w:rPr>
          <w:bCs/>
          <w:sz w:val="28"/>
          <w:szCs w:val="28"/>
        </w:rPr>
      </w:pPr>
    </w:p>
    <w:p w14:paraId="51603FD1" w14:textId="77777777" w:rsidR="006C1DB9" w:rsidRPr="00694072" w:rsidRDefault="006C1DB9" w:rsidP="006C1DB9">
      <w:pPr>
        <w:widowControl w:val="0"/>
        <w:tabs>
          <w:tab w:val="left" w:pos="284"/>
          <w:tab w:val="left" w:pos="1080"/>
        </w:tabs>
        <w:jc w:val="both"/>
        <w:rPr>
          <w:b/>
          <w:bCs/>
          <w:sz w:val="28"/>
          <w:szCs w:val="28"/>
        </w:rPr>
      </w:pPr>
      <w:r w:rsidRPr="00694072">
        <w:rPr>
          <w:b/>
          <w:bCs/>
          <w:sz w:val="28"/>
          <w:szCs w:val="28"/>
        </w:rPr>
        <w:t xml:space="preserve">Признать степень </w:t>
      </w:r>
      <w:r w:rsidRPr="00694072">
        <w:rPr>
          <w:b/>
          <w:sz w:val="28"/>
          <w:szCs w:val="28"/>
        </w:rPr>
        <w:t>эффективности</w:t>
      </w:r>
      <w:r w:rsidRPr="00694072">
        <w:rPr>
          <w:b/>
          <w:bCs/>
          <w:sz w:val="28"/>
          <w:szCs w:val="28"/>
        </w:rPr>
        <w:t xml:space="preserve"> выполнения следующих программ высокой:</w:t>
      </w:r>
    </w:p>
    <w:p w14:paraId="747D1DD3" w14:textId="77777777" w:rsidR="006C1DB9" w:rsidRPr="00694072" w:rsidRDefault="006C1DB9" w:rsidP="006C1DB9">
      <w:pPr>
        <w:rPr>
          <w:sz w:val="28"/>
          <w:szCs w:val="28"/>
        </w:rPr>
      </w:pPr>
    </w:p>
    <w:p w14:paraId="7EEE0CE1" w14:textId="77777777" w:rsidR="006C1DB9" w:rsidRPr="00694072" w:rsidRDefault="006C1DB9" w:rsidP="006C1DB9">
      <w:pPr>
        <w:jc w:val="both"/>
        <w:rPr>
          <w:iCs/>
          <w:sz w:val="28"/>
          <w:szCs w:val="28"/>
        </w:rPr>
      </w:pPr>
      <w:r w:rsidRPr="00694072">
        <w:rPr>
          <w:sz w:val="28"/>
          <w:szCs w:val="28"/>
        </w:rPr>
        <w:t xml:space="preserve">1. </w:t>
      </w:r>
      <w:r w:rsidRPr="00694072">
        <w:rPr>
          <w:color w:val="000000"/>
          <w:sz w:val="28"/>
          <w:szCs w:val="28"/>
        </w:rPr>
        <w:t xml:space="preserve">Муниципальная программа </w:t>
      </w:r>
      <w:r w:rsidRPr="00694072">
        <w:rPr>
          <w:sz w:val="28"/>
          <w:szCs w:val="28"/>
        </w:rPr>
        <w:t>«Развитие сферы культуры и спорта в Борском сельском поселении»</w:t>
      </w:r>
      <w:r w:rsidRPr="00694072">
        <w:rPr>
          <w:iCs/>
          <w:sz w:val="28"/>
          <w:szCs w:val="28"/>
        </w:rPr>
        <w:t xml:space="preserve"> – ответственный исполнитель – администрация Борского сельского поселения, муниципальное учреждение Борский Культурно-Спортивный Комплекс.</w:t>
      </w:r>
    </w:p>
    <w:p w14:paraId="0D70FCDE" w14:textId="77777777" w:rsidR="006C1DB9" w:rsidRPr="00694072" w:rsidRDefault="006C1DB9" w:rsidP="006C1DB9">
      <w:pPr>
        <w:ind w:firstLine="708"/>
        <w:jc w:val="both"/>
        <w:rPr>
          <w:b/>
          <w:i/>
          <w:sz w:val="28"/>
          <w:szCs w:val="28"/>
        </w:rPr>
      </w:pPr>
      <w:r w:rsidRPr="00694072">
        <w:rPr>
          <w:b/>
          <w:i/>
          <w:sz w:val="28"/>
          <w:szCs w:val="28"/>
        </w:rPr>
        <w:t xml:space="preserve">Уровень финансирования реализации программы </w:t>
      </w:r>
      <w:r w:rsidRPr="00694072">
        <w:rPr>
          <w:b/>
          <w:sz w:val="28"/>
          <w:szCs w:val="28"/>
        </w:rPr>
        <w:t>– 99,9%.</w:t>
      </w:r>
    </w:p>
    <w:p w14:paraId="42A17E21" w14:textId="77777777" w:rsidR="006C1DB9" w:rsidRPr="00694072" w:rsidRDefault="006C1DB9" w:rsidP="006C1DB9">
      <w:pPr>
        <w:ind w:firstLine="708"/>
        <w:jc w:val="both"/>
        <w:rPr>
          <w:sz w:val="28"/>
          <w:szCs w:val="28"/>
        </w:rPr>
      </w:pPr>
      <w:r w:rsidRPr="00694072">
        <w:rPr>
          <w:sz w:val="28"/>
          <w:szCs w:val="28"/>
        </w:rPr>
        <w:t>Объем финансовых ресурсов, затраченных на реализацию программы в 2016 году, составил 7342,0</w:t>
      </w:r>
      <w:r w:rsidRPr="00694072">
        <w:rPr>
          <w:b/>
          <w:i/>
          <w:sz w:val="28"/>
          <w:szCs w:val="28"/>
        </w:rPr>
        <w:t xml:space="preserve"> </w:t>
      </w:r>
      <w:r w:rsidRPr="00694072">
        <w:rPr>
          <w:sz w:val="28"/>
          <w:szCs w:val="28"/>
        </w:rPr>
        <w:t xml:space="preserve">тыс. рублей при плановом объеме 7345,0 тыс. рублей. </w:t>
      </w:r>
    </w:p>
    <w:p w14:paraId="48709BA5" w14:textId="77777777" w:rsidR="006C1DB9" w:rsidRPr="00694072" w:rsidRDefault="006C1DB9" w:rsidP="006C1DB9">
      <w:pPr>
        <w:ind w:firstLine="708"/>
        <w:jc w:val="both"/>
        <w:rPr>
          <w:b/>
          <w:i/>
          <w:sz w:val="28"/>
          <w:szCs w:val="28"/>
        </w:rPr>
      </w:pPr>
      <w:r w:rsidRPr="00694072">
        <w:rPr>
          <w:b/>
          <w:i/>
          <w:sz w:val="28"/>
          <w:szCs w:val="28"/>
        </w:rPr>
        <w:t>Показатель степени достижения целей программы -92,8%.</w:t>
      </w:r>
    </w:p>
    <w:p w14:paraId="230FD2BF" w14:textId="77777777" w:rsidR="006C1DB9" w:rsidRPr="00694072" w:rsidRDefault="006C1DB9" w:rsidP="006C1DB9">
      <w:pPr>
        <w:ind w:firstLine="708"/>
        <w:jc w:val="both"/>
        <w:rPr>
          <w:b/>
          <w:i/>
          <w:sz w:val="28"/>
          <w:szCs w:val="28"/>
        </w:rPr>
      </w:pPr>
    </w:p>
    <w:p w14:paraId="3114C001" w14:textId="77777777" w:rsidR="006C1DB9" w:rsidRPr="00694072" w:rsidRDefault="006C1DB9" w:rsidP="006C1DB9">
      <w:pPr>
        <w:jc w:val="both"/>
        <w:rPr>
          <w:iCs/>
          <w:sz w:val="28"/>
          <w:szCs w:val="28"/>
        </w:rPr>
      </w:pPr>
      <w:r w:rsidRPr="00694072">
        <w:rPr>
          <w:sz w:val="28"/>
          <w:szCs w:val="28"/>
        </w:rPr>
        <w:t xml:space="preserve">2. </w:t>
      </w:r>
      <w:r w:rsidRPr="00694072">
        <w:rPr>
          <w:color w:val="000000"/>
          <w:sz w:val="28"/>
          <w:szCs w:val="28"/>
        </w:rPr>
        <w:t>Муниципальная программа</w:t>
      </w:r>
      <w:r w:rsidRPr="00694072">
        <w:rPr>
          <w:sz w:val="28"/>
          <w:szCs w:val="28"/>
        </w:rPr>
        <w:t xml:space="preserve"> «Создание условий для эффективного выполнения органами местного самоуправления своих полномочий на территории Борского сельского поселения» </w:t>
      </w:r>
      <w:r w:rsidRPr="00694072">
        <w:rPr>
          <w:iCs/>
          <w:sz w:val="28"/>
          <w:szCs w:val="28"/>
        </w:rPr>
        <w:t xml:space="preserve"> – ответственный исполнитель - администрация Борского сельского поселения.</w:t>
      </w:r>
    </w:p>
    <w:p w14:paraId="0416BF4F" w14:textId="77777777" w:rsidR="006C1DB9" w:rsidRPr="00694072" w:rsidRDefault="006C1DB9" w:rsidP="006C1DB9">
      <w:pPr>
        <w:ind w:firstLine="708"/>
        <w:jc w:val="both"/>
        <w:rPr>
          <w:b/>
          <w:i/>
          <w:sz w:val="28"/>
          <w:szCs w:val="28"/>
        </w:rPr>
      </w:pPr>
      <w:r w:rsidRPr="00694072">
        <w:rPr>
          <w:b/>
          <w:i/>
          <w:sz w:val="28"/>
          <w:szCs w:val="28"/>
        </w:rPr>
        <w:t xml:space="preserve">Уровень финансирования реализации программы </w:t>
      </w:r>
      <w:r w:rsidRPr="00694072">
        <w:rPr>
          <w:b/>
          <w:sz w:val="28"/>
          <w:szCs w:val="28"/>
        </w:rPr>
        <w:t>– 99,9%.</w:t>
      </w:r>
    </w:p>
    <w:p w14:paraId="77B5DE1C" w14:textId="77777777" w:rsidR="006C1DB9" w:rsidRPr="00694072" w:rsidRDefault="006C1DB9" w:rsidP="006C1DB9">
      <w:pPr>
        <w:ind w:firstLine="708"/>
        <w:jc w:val="both"/>
        <w:rPr>
          <w:sz w:val="28"/>
          <w:szCs w:val="28"/>
        </w:rPr>
      </w:pPr>
      <w:r w:rsidRPr="00694072">
        <w:rPr>
          <w:sz w:val="28"/>
          <w:szCs w:val="28"/>
        </w:rPr>
        <w:t>Объем финансовых ресурсов, затраченных на реализацию программы в 2016 году, составил 2857,1</w:t>
      </w:r>
      <w:r w:rsidRPr="00694072">
        <w:rPr>
          <w:b/>
          <w:i/>
          <w:sz w:val="28"/>
          <w:szCs w:val="28"/>
        </w:rPr>
        <w:t xml:space="preserve"> </w:t>
      </w:r>
      <w:r w:rsidRPr="00694072">
        <w:rPr>
          <w:sz w:val="28"/>
          <w:szCs w:val="28"/>
        </w:rPr>
        <w:t xml:space="preserve">тыс. рублей при плановом объеме 2857,4 тыс. рублей. </w:t>
      </w:r>
    </w:p>
    <w:p w14:paraId="1716E304" w14:textId="77777777" w:rsidR="006C1DB9" w:rsidRPr="00694072" w:rsidRDefault="006C1DB9" w:rsidP="006C1DB9">
      <w:pPr>
        <w:ind w:firstLine="708"/>
        <w:jc w:val="both"/>
        <w:rPr>
          <w:b/>
          <w:i/>
          <w:sz w:val="28"/>
          <w:szCs w:val="28"/>
        </w:rPr>
      </w:pPr>
      <w:r w:rsidRPr="00694072">
        <w:rPr>
          <w:b/>
          <w:i/>
          <w:sz w:val="28"/>
          <w:szCs w:val="28"/>
        </w:rPr>
        <w:t>Показатель степени достижения целей программы – 116,6%.</w:t>
      </w:r>
    </w:p>
    <w:p w14:paraId="640FDA41" w14:textId="77777777" w:rsidR="006C1DB9" w:rsidRPr="00694072" w:rsidRDefault="006C1DB9" w:rsidP="006C1DB9">
      <w:pPr>
        <w:jc w:val="both"/>
        <w:rPr>
          <w:sz w:val="28"/>
          <w:szCs w:val="28"/>
        </w:rPr>
      </w:pPr>
    </w:p>
    <w:p w14:paraId="4F34EC98" w14:textId="77777777" w:rsidR="006C1DB9" w:rsidRPr="00694072" w:rsidRDefault="006C1DB9" w:rsidP="006C1DB9">
      <w:pPr>
        <w:jc w:val="both"/>
        <w:rPr>
          <w:sz w:val="28"/>
          <w:szCs w:val="28"/>
        </w:rPr>
      </w:pPr>
      <w:r w:rsidRPr="00694072">
        <w:rPr>
          <w:sz w:val="28"/>
          <w:szCs w:val="28"/>
        </w:rPr>
        <w:lastRenderedPageBreak/>
        <w:t xml:space="preserve">3. </w:t>
      </w:r>
      <w:r w:rsidRPr="00694072">
        <w:rPr>
          <w:color w:val="000000"/>
          <w:sz w:val="28"/>
          <w:szCs w:val="28"/>
        </w:rPr>
        <w:t>Муниципальная программа</w:t>
      </w:r>
      <w:r w:rsidRPr="00694072">
        <w:rPr>
          <w:sz w:val="28"/>
          <w:szCs w:val="28"/>
        </w:rPr>
        <w:t xml:space="preserve"> «Обеспечение качественным жильем граждан, проживающих на территории Борского сельского поселения на 2016-2020 годы»</w:t>
      </w:r>
      <w:r w:rsidRPr="00694072">
        <w:rPr>
          <w:iCs/>
          <w:sz w:val="28"/>
          <w:szCs w:val="28"/>
        </w:rPr>
        <w:t>- ответственный исполнитель – администрация Борского сельского поселения.</w:t>
      </w:r>
    </w:p>
    <w:p w14:paraId="3C655C29" w14:textId="77777777" w:rsidR="006C1DB9" w:rsidRPr="00694072" w:rsidRDefault="006C1DB9" w:rsidP="006C1DB9">
      <w:pPr>
        <w:ind w:firstLine="720"/>
        <w:jc w:val="both"/>
        <w:rPr>
          <w:b/>
          <w:i/>
          <w:sz w:val="28"/>
          <w:szCs w:val="28"/>
        </w:rPr>
      </w:pPr>
      <w:r w:rsidRPr="00694072">
        <w:rPr>
          <w:b/>
          <w:i/>
          <w:sz w:val="28"/>
          <w:szCs w:val="28"/>
        </w:rPr>
        <w:t>Уровень финансирования реализации программы – 100%.</w:t>
      </w:r>
    </w:p>
    <w:p w14:paraId="178D5BAD" w14:textId="77777777" w:rsidR="006C1DB9" w:rsidRPr="00694072" w:rsidRDefault="006C1DB9" w:rsidP="006C1DB9">
      <w:pPr>
        <w:ind w:firstLine="708"/>
        <w:jc w:val="both"/>
        <w:rPr>
          <w:sz w:val="28"/>
          <w:szCs w:val="28"/>
        </w:rPr>
      </w:pPr>
      <w:r w:rsidRPr="00694072">
        <w:rPr>
          <w:sz w:val="28"/>
          <w:szCs w:val="28"/>
        </w:rPr>
        <w:t>Объем финансовых ресурсов, затраченных на реализацию программы в 2016 году, составил 654,3</w:t>
      </w:r>
      <w:r w:rsidRPr="00694072">
        <w:rPr>
          <w:color w:val="FF0000"/>
          <w:sz w:val="28"/>
          <w:szCs w:val="28"/>
        </w:rPr>
        <w:t xml:space="preserve"> </w:t>
      </w:r>
      <w:r w:rsidRPr="00694072">
        <w:rPr>
          <w:sz w:val="28"/>
          <w:szCs w:val="28"/>
        </w:rPr>
        <w:t>тыс. руб. при плановом объеме 654,3 тыс.</w:t>
      </w:r>
      <w:r w:rsidRPr="00694072">
        <w:rPr>
          <w:color w:val="FF0000"/>
          <w:sz w:val="28"/>
          <w:szCs w:val="28"/>
        </w:rPr>
        <w:t xml:space="preserve"> </w:t>
      </w:r>
      <w:r w:rsidRPr="00694072">
        <w:rPr>
          <w:sz w:val="28"/>
          <w:szCs w:val="28"/>
        </w:rPr>
        <w:t xml:space="preserve">рублей. </w:t>
      </w:r>
    </w:p>
    <w:p w14:paraId="2502B9F7" w14:textId="77777777" w:rsidR="006C1DB9" w:rsidRPr="00694072" w:rsidRDefault="006C1DB9" w:rsidP="006C1DB9">
      <w:pPr>
        <w:ind w:firstLine="708"/>
        <w:jc w:val="both"/>
        <w:rPr>
          <w:b/>
          <w:i/>
          <w:sz w:val="28"/>
          <w:szCs w:val="28"/>
        </w:rPr>
      </w:pPr>
      <w:r w:rsidRPr="00694072">
        <w:rPr>
          <w:b/>
          <w:i/>
          <w:sz w:val="28"/>
          <w:szCs w:val="28"/>
        </w:rPr>
        <w:t>Степень достижения целей программы</w:t>
      </w:r>
      <w:r w:rsidRPr="00694072">
        <w:rPr>
          <w:b/>
          <w:sz w:val="28"/>
          <w:szCs w:val="28"/>
        </w:rPr>
        <w:t xml:space="preserve"> </w:t>
      </w:r>
      <w:r w:rsidRPr="00694072">
        <w:rPr>
          <w:b/>
          <w:i/>
          <w:sz w:val="28"/>
          <w:szCs w:val="28"/>
        </w:rPr>
        <w:t>– 100%.</w:t>
      </w:r>
    </w:p>
    <w:p w14:paraId="74A50275" w14:textId="77777777" w:rsidR="006C1DB9" w:rsidRPr="00694072" w:rsidRDefault="006C1DB9" w:rsidP="006C1DB9">
      <w:pPr>
        <w:widowControl w:val="0"/>
        <w:tabs>
          <w:tab w:val="left" w:pos="284"/>
          <w:tab w:val="left" w:pos="1080"/>
        </w:tabs>
        <w:jc w:val="both"/>
        <w:rPr>
          <w:b/>
          <w:bCs/>
          <w:sz w:val="28"/>
          <w:szCs w:val="28"/>
        </w:rPr>
      </w:pPr>
    </w:p>
    <w:p w14:paraId="795C3883" w14:textId="77777777" w:rsidR="006C1DB9" w:rsidRPr="00694072" w:rsidRDefault="006C1DB9" w:rsidP="006C1DB9">
      <w:pPr>
        <w:widowControl w:val="0"/>
        <w:tabs>
          <w:tab w:val="left" w:pos="284"/>
          <w:tab w:val="left" w:pos="1080"/>
        </w:tabs>
        <w:jc w:val="both"/>
        <w:rPr>
          <w:b/>
          <w:bCs/>
          <w:sz w:val="28"/>
          <w:szCs w:val="28"/>
        </w:rPr>
      </w:pPr>
      <w:r w:rsidRPr="00694072">
        <w:rPr>
          <w:b/>
          <w:bCs/>
          <w:sz w:val="28"/>
          <w:szCs w:val="28"/>
        </w:rPr>
        <w:t xml:space="preserve">Признать степень </w:t>
      </w:r>
      <w:r w:rsidRPr="00694072">
        <w:rPr>
          <w:b/>
          <w:sz w:val="28"/>
          <w:szCs w:val="28"/>
        </w:rPr>
        <w:t>эффективности</w:t>
      </w:r>
      <w:r w:rsidRPr="00694072">
        <w:rPr>
          <w:b/>
          <w:bCs/>
          <w:sz w:val="28"/>
          <w:szCs w:val="28"/>
        </w:rPr>
        <w:t xml:space="preserve"> выполнения следующих программ удовлетворительной:</w:t>
      </w:r>
    </w:p>
    <w:p w14:paraId="61F0FD16" w14:textId="77777777" w:rsidR="006C1DB9" w:rsidRPr="00694072" w:rsidRDefault="006C1DB9" w:rsidP="006C1DB9">
      <w:pPr>
        <w:widowControl w:val="0"/>
        <w:tabs>
          <w:tab w:val="left" w:pos="284"/>
          <w:tab w:val="left" w:pos="1080"/>
        </w:tabs>
        <w:jc w:val="both"/>
        <w:rPr>
          <w:b/>
          <w:bCs/>
          <w:sz w:val="28"/>
          <w:szCs w:val="28"/>
        </w:rPr>
      </w:pPr>
    </w:p>
    <w:p w14:paraId="752A2CCD" w14:textId="77777777" w:rsidR="006C1DB9" w:rsidRPr="00694072" w:rsidRDefault="006C1DB9" w:rsidP="006C1DB9">
      <w:pPr>
        <w:jc w:val="both"/>
        <w:rPr>
          <w:iCs/>
          <w:sz w:val="28"/>
          <w:szCs w:val="28"/>
        </w:rPr>
      </w:pPr>
      <w:r w:rsidRPr="00694072">
        <w:rPr>
          <w:sz w:val="28"/>
          <w:szCs w:val="28"/>
        </w:rPr>
        <w:t>1.</w:t>
      </w:r>
      <w:r w:rsidRPr="00694072">
        <w:rPr>
          <w:color w:val="000000"/>
          <w:sz w:val="28"/>
          <w:szCs w:val="28"/>
        </w:rPr>
        <w:t xml:space="preserve"> Муниципальная программа</w:t>
      </w:r>
      <w:r w:rsidRPr="00694072">
        <w:rPr>
          <w:sz w:val="28"/>
          <w:szCs w:val="28"/>
        </w:rPr>
        <w:t xml:space="preserve"> «Обеспечение устойчивого функционирования развития коммунальной и инженерной инфраструктуры в Борском сельском поселении»</w:t>
      </w:r>
      <w:r w:rsidRPr="00694072">
        <w:rPr>
          <w:iCs/>
          <w:sz w:val="28"/>
          <w:szCs w:val="28"/>
        </w:rPr>
        <w:t xml:space="preserve"> – ответственный исполнитель – администрация Борского сельского поселения.</w:t>
      </w:r>
    </w:p>
    <w:p w14:paraId="6E059F51" w14:textId="77777777" w:rsidR="006C1DB9" w:rsidRPr="00694072" w:rsidRDefault="006C1DB9" w:rsidP="006C1DB9">
      <w:pPr>
        <w:ind w:firstLine="708"/>
        <w:jc w:val="both"/>
        <w:rPr>
          <w:b/>
          <w:i/>
          <w:sz w:val="28"/>
          <w:szCs w:val="28"/>
        </w:rPr>
      </w:pPr>
      <w:r w:rsidRPr="00694072">
        <w:rPr>
          <w:b/>
          <w:i/>
          <w:sz w:val="28"/>
          <w:szCs w:val="28"/>
        </w:rPr>
        <w:t xml:space="preserve">Уровень финансирования реализации программы </w:t>
      </w:r>
      <w:r w:rsidRPr="00694072">
        <w:rPr>
          <w:b/>
          <w:sz w:val="28"/>
          <w:szCs w:val="28"/>
        </w:rPr>
        <w:t>– 76,4%.</w:t>
      </w:r>
    </w:p>
    <w:p w14:paraId="68BDE786" w14:textId="77777777" w:rsidR="006C1DB9" w:rsidRPr="00694072" w:rsidRDefault="006C1DB9" w:rsidP="006C1DB9">
      <w:pPr>
        <w:ind w:firstLine="708"/>
        <w:jc w:val="both"/>
        <w:rPr>
          <w:sz w:val="28"/>
          <w:szCs w:val="28"/>
        </w:rPr>
      </w:pPr>
      <w:r w:rsidRPr="00694072">
        <w:rPr>
          <w:sz w:val="28"/>
          <w:szCs w:val="28"/>
        </w:rPr>
        <w:t>Объем финансовых ресурсов, затраченных на реализацию программы в 2016 году, составил 7291,7</w:t>
      </w:r>
      <w:r w:rsidRPr="00694072">
        <w:rPr>
          <w:b/>
          <w:i/>
          <w:sz w:val="28"/>
          <w:szCs w:val="28"/>
        </w:rPr>
        <w:t xml:space="preserve"> </w:t>
      </w:r>
      <w:r w:rsidRPr="00694072">
        <w:rPr>
          <w:sz w:val="28"/>
          <w:szCs w:val="28"/>
        </w:rPr>
        <w:t xml:space="preserve">тыс. рублей при плановом объеме 9547,6 тыс. рублей. </w:t>
      </w:r>
    </w:p>
    <w:p w14:paraId="5867FEAF" w14:textId="77777777" w:rsidR="006C1DB9" w:rsidRPr="00694072" w:rsidRDefault="006C1DB9" w:rsidP="006C1DB9">
      <w:pPr>
        <w:ind w:firstLine="708"/>
        <w:jc w:val="both"/>
        <w:rPr>
          <w:bCs/>
          <w:sz w:val="28"/>
          <w:szCs w:val="28"/>
        </w:rPr>
      </w:pPr>
      <w:r w:rsidRPr="00694072">
        <w:rPr>
          <w:sz w:val="28"/>
          <w:szCs w:val="28"/>
        </w:rPr>
        <w:t>Плановые значения индикаторов программы не выполнены</w:t>
      </w:r>
      <w:r w:rsidRPr="00694072">
        <w:rPr>
          <w:bCs/>
          <w:sz w:val="28"/>
          <w:szCs w:val="28"/>
        </w:rPr>
        <w:t xml:space="preserve"> в полной мере по причинам экономии по результатам электронного аукциона по капитальному ремонту теплосетей и </w:t>
      </w:r>
      <w:r w:rsidRPr="00694072">
        <w:rPr>
          <w:sz w:val="28"/>
          <w:szCs w:val="28"/>
        </w:rPr>
        <w:t xml:space="preserve">хоз. питьевого водопровода </w:t>
      </w:r>
      <w:r w:rsidRPr="00694072">
        <w:rPr>
          <w:bCs/>
          <w:sz w:val="28"/>
          <w:szCs w:val="28"/>
        </w:rPr>
        <w:t>сетей ХВС.</w:t>
      </w:r>
    </w:p>
    <w:p w14:paraId="28A254D8" w14:textId="77777777" w:rsidR="006C1DB9" w:rsidRPr="00694072" w:rsidRDefault="006C1DB9" w:rsidP="006C1DB9">
      <w:pPr>
        <w:ind w:firstLine="708"/>
        <w:jc w:val="both"/>
        <w:rPr>
          <w:b/>
          <w:i/>
          <w:sz w:val="28"/>
          <w:szCs w:val="28"/>
        </w:rPr>
      </w:pPr>
      <w:r w:rsidRPr="00694072">
        <w:rPr>
          <w:b/>
          <w:i/>
          <w:sz w:val="28"/>
          <w:szCs w:val="28"/>
        </w:rPr>
        <w:t>Показатель степени достижения целей программы – 78,8%.</w:t>
      </w:r>
    </w:p>
    <w:p w14:paraId="769DB111" w14:textId="77777777" w:rsidR="006C1DB9" w:rsidRPr="00694072" w:rsidRDefault="006C1DB9" w:rsidP="006C1DB9">
      <w:pPr>
        <w:jc w:val="both"/>
        <w:rPr>
          <w:iCs/>
          <w:sz w:val="28"/>
          <w:szCs w:val="28"/>
        </w:rPr>
      </w:pPr>
    </w:p>
    <w:p w14:paraId="1A9EC7C6" w14:textId="77777777" w:rsidR="006C1DB9" w:rsidRPr="00694072" w:rsidRDefault="006C1DB9" w:rsidP="006C1DB9">
      <w:pPr>
        <w:pStyle w:val="a5"/>
        <w:spacing w:after="0"/>
        <w:jc w:val="both"/>
        <w:rPr>
          <w:iCs/>
          <w:sz w:val="28"/>
          <w:szCs w:val="28"/>
        </w:rPr>
      </w:pPr>
      <w:r w:rsidRPr="00694072">
        <w:rPr>
          <w:sz w:val="28"/>
          <w:szCs w:val="28"/>
        </w:rPr>
        <w:t>2.</w:t>
      </w:r>
      <w:r w:rsidRPr="00694072">
        <w:rPr>
          <w:color w:val="000000"/>
          <w:sz w:val="28"/>
          <w:szCs w:val="28"/>
        </w:rPr>
        <w:t xml:space="preserve"> Муниципальная программа</w:t>
      </w:r>
      <w:r w:rsidRPr="00694072">
        <w:rPr>
          <w:sz w:val="28"/>
          <w:szCs w:val="28"/>
        </w:rPr>
        <w:t xml:space="preserve"> «Содержание и р</w:t>
      </w:r>
      <w:r w:rsidRPr="00694072">
        <w:rPr>
          <w:bCs/>
          <w:sz w:val="28"/>
          <w:szCs w:val="28"/>
        </w:rPr>
        <w:t>емонт автомобильных дорог общего пользования местного значения в Борском сельском поселении</w:t>
      </w:r>
      <w:r w:rsidRPr="00694072">
        <w:rPr>
          <w:color w:val="000000"/>
          <w:sz w:val="28"/>
          <w:szCs w:val="28"/>
        </w:rPr>
        <w:t>»</w:t>
      </w:r>
      <w:r w:rsidRPr="00694072">
        <w:rPr>
          <w:sz w:val="28"/>
          <w:szCs w:val="28"/>
        </w:rPr>
        <w:t xml:space="preserve"> </w:t>
      </w:r>
      <w:r w:rsidRPr="00694072">
        <w:rPr>
          <w:iCs/>
          <w:sz w:val="28"/>
          <w:szCs w:val="28"/>
        </w:rPr>
        <w:t xml:space="preserve"> – ответственный исполнитель – администрация Борского сельского поселения.</w:t>
      </w:r>
    </w:p>
    <w:p w14:paraId="5862AE4D" w14:textId="77777777" w:rsidR="006C1DB9" w:rsidRPr="00694072" w:rsidRDefault="006C1DB9" w:rsidP="006C1DB9">
      <w:pPr>
        <w:ind w:firstLine="720"/>
        <w:jc w:val="both"/>
        <w:rPr>
          <w:b/>
          <w:i/>
          <w:sz w:val="28"/>
          <w:szCs w:val="28"/>
        </w:rPr>
      </w:pPr>
      <w:r w:rsidRPr="00694072">
        <w:rPr>
          <w:b/>
          <w:i/>
          <w:sz w:val="28"/>
          <w:szCs w:val="28"/>
        </w:rPr>
        <w:t>Уровень финансирования реализации программы – 79,3%.</w:t>
      </w:r>
    </w:p>
    <w:p w14:paraId="5CC5A2BA" w14:textId="77777777" w:rsidR="006C1DB9" w:rsidRPr="00694072" w:rsidRDefault="006C1DB9" w:rsidP="006C1DB9">
      <w:pPr>
        <w:ind w:firstLine="708"/>
        <w:jc w:val="both"/>
        <w:rPr>
          <w:sz w:val="28"/>
          <w:szCs w:val="28"/>
        </w:rPr>
      </w:pPr>
      <w:r w:rsidRPr="00694072">
        <w:rPr>
          <w:sz w:val="28"/>
          <w:szCs w:val="28"/>
        </w:rPr>
        <w:t>Объем финансовых ресурсов, затраченных на реализацию программы в 2016 году, составил 1496,6</w:t>
      </w:r>
      <w:r w:rsidRPr="00694072">
        <w:rPr>
          <w:b/>
          <w:i/>
          <w:sz w:val="28"/>
          <w:szCs w:val="28"/>
        </w:rPr>
        <w:t xml:space="preserve"> </w:t>
      </w:r>
      <w:r w:rsidRPr="00694072">
        <w:rPr>
          <w:sz w:val="28"/>
          <w:szCs w:val="28"/>
        </w:rPr>
        <w:t xml:space="preserve">тыс. рублей при плановом объеме 1888,4 тыс. рублей.  </w:t>
      </w:r>
    </w:p>
    <w:p w14:paraId="2500A2D9" w14:textId="77777777" w:rsidR="006C1DB9" w:rsidRPr="00694072" w:rsidRDefault="006C1DB9" w:rsidP="006C1DB9">
      <w:pPr>
        <w:ind w:firstLine="708"/>
        <w:jc w:val="both"/>
        <w:rPr>
          <w:bCs/>
          <w:sz w:val="28"/>
          <w:szCs w:val="28"/>
        </w:rPr>
      </w:pPr>
      <w:r w:rsidRPr="00694072">
        <w:rPr>
          <w:bCs/>
          <w:sz w:val="28"/>
          <w:szCs w:val="28"/>
        </w:rPr>
        <w:t>Средства не использованы в полной мере  по расходам на ремонт дорог, в связи с сезонностью выполнения работ.</w:t>
      </w:r>
    </w:p>
    <w:p w14:paraId="24741A2D" w14:textId="77777777" w:rsidR="006C1DB9" w:rsidRPr="00694072" w:rsidRDefault="006C1DB9" w:rsidP="006C1DB9">
      <w:pPr>
        <w:ind w:firstLine="708"/>
        <w:jc w:val="both"/>
        <w:rPr>
          <w:b/>
          <w:i/>
          <w:sz w:val="28"/>
          <w:szCs w:val="28"/>
        </w:rPr>
      </w:pPr>
      <w:r w:rsidRPr="00694072">
        <w:rPr>
          <w:bCs/>
          <w:sz w:val="28"/>
          <w:szCs w:val="28"/>
        </w:rPr>
        <w:t xml:space="preserve"> </w:t>
      </w:r>
      <w:r w:rsidRPr="00694072">
        <w:rPr>
          <w:b/>
          <w:i/>
          <w:sz w:val="28"/>
          <w:szCs w:val="28"/>
        </w:rPr>
        <w:t>Показатель степени достижения целей программы 100%</w:t>
      </w:r>
    </w:p>
    <w:p w14:paraId="151D04CB" w14:textId="77777777" w:rsidR="006C1DB9" w:rsidRPr="00694072" w:rsidRDefault="006C1DB9" w:rsidP="006C1DB9">
      <w:pPr>
        <w:jc w:val="both"/>
        <w:rPr>
          <w:sz w:val="28"/>
          <w:szCs w:val="28"/>
          <w:u w:val="single"/>
        </w:rPr>
      </w:pPr>
    </w:p>
    <w:p w14:paraId="154DAE6C" w14:textId="77777777" w:rsidR="006C1DB9" w:rsidRPr="00694072" w:rsidRDefault="006C1DB9" w:rsidP="006C1DB9">
      <w:pPr>
        <w:jc w:val="both"/>
        <w:rPr>
          <w:sz w:val="28"/>
          <w:szCs w:val="28"/>
        </w:rPr>
      </w:pPr>
      <w:r w:rsidRPr="00694072">
        <w:rPr>
          <w:sz w:val="28"/>
          <w:szCs w:val="28"/>
        </w:rPr>
        <w:t xml:space="preserve">1. </w:t>
      </w:r>
      <w:r w:rsidRPr="00694072">
        <w:rPr>
          <w:color w:val="000000"/>
          <w:sz w:val="28"/>
          <w:szCs w:val="28"/>
        </w:rPr>
        <w:t>Муниципальная программа</w:t>
      </w:r>
      <w:r w:rsidRPr="00694072">
        <w:rPr>
          <w:sz w:val="28"/>
          <w:szCs w:val="28"/>
        </w:rPr>
        <w:t xml:space="preserve">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</w:t>
      </w:r>
      <w:r w:rsidRPr="00694072">
        <w:rPr>
          <w:iCs/>
          <w:sz w:val="28"/>
          <w:szCs w:val="28"/>
        </w:rPr>
        <w:t>- ответственный исполнитель – администрация Борского сельского поселении.</w:t>
      </w:r>
    </w:p>
    <w:p w14:paraId="6029346F" w14:textId="77777777" w:rsidR="006C1DB9" w:rsidRPr="00694072" w:rsidRDefault="006C1DB9" w:rsidP="006C1DB9">
      <w:pPr>
        <w:ind w:firstLine="720"/>
        <w:jc w:val="both"/>
        <w:rPr>
          <w:b/>
          <w:i/>
          <w:sz w:val="28"/>
          <w:szCs w:val="28"/>
        </w:rPr>
      </w:pPr>
      <w:r w:rsidRPr="00694072">
        <w:rPr>
          <w:b/>
          <w:i/>
          <w:sz w:val="28"/>
          <w:szCs w:val="28"/>
        </w:rPr>
        <w:t>Уровень финансирования реализации программы – 78,7%.</w:t>
      </w:r>
    </w:p>
    <w:p w14:paraId="27CD5FF1" w14:textId="77777777" w:rsidR="006C1DB9" w:rsidRPr="00694072" w:rsidRDefault="006C1DB9" w:rsidP="006C1DB9">
      <w:pPr>
        <w:ind w:firstLine="708"/>
        <w:jc w:val="both"/>
        <w:rPr>
          <w:sz w:val="28"/>
          <w:szCs w:val="28"/>
        </w:rPr>
      </w:pPr>
      <w:r w:rsidRPr="00694072">
        <w:rPr>
          <w:sz w:val="28"/>
          <w:szCs w:val="28"/>
        </w:rPr>
        <w:t>Объем финансовых ресурсов, затраченных на реализацию программы в 2016 году, составил 12677,5</w:t>
      </w:r>
      <w:r w:rsidRPr="00694072">
        <w:rPr>
          <w:color w:val="FF0000"/>
          <w:sz w:val="28"/>
          <w:szCs w:val="28"/>
        </w:rPr>
        <w:t xml:space="preserve"> </w:t>
      </w:r>
      <w:r w:rsidRPr="00694072">
        <w:rPr>
          <w:sz w:val="28"/>
          <w:szCs w:val="28"/>
        </w:rPr>
        <w:t>тыс. руб. при плановом объеме 16115,4 тыс.</w:t>
      </w:r>
      <w:r w:rsidRPr="00694072">
        <w:rPr>
          <w:color w:val="FF0000"/>
          <w:sz w:val="28"/>
          <w:szCs w:val="28"/>
        </w:rPr>
        <w:t xml:space="preserve"> </w:t>
      </w:r>
      <w:r w:rsidRPr="00694072">
        <w:rPr>
          <w:sz w:val="28"/>
          <w:szCs w:val="28"/>
        </w:rPr>
        <w:t xml:space="preserve">рублей. </w:t>
      </w:r>
    </w:p>
    <w:p w14:paraId="0CE65D52" w14:textId="77777777" w:rsidR="006C1DB9" w:rsidRPr="00694072" w:rsidRDefault="006C1DB9" w:rsidP="006C1DB9">
      <w:pPr>
        <w:ind w:firstLine="708"/>
        <w:jc w:val="both"/>
        <w:rPr>
          <w:b/>
          <w:i/>
          <w:sz w:val="28"/>
          <w:szCs w:val="28"/>
        </w:rPr>
      </w:pPr>
      <w:r w:rsidRPr="00694072">
        <w:rPr>
          <w:b/>
          <w:i/>
          <w:sz w:val="28"/>
          <w:szCs w:val="28"/>
        </w:rPr>
        <w:t>Степень достижения целей программы</w:t>
      </w:r>
      <w:r w:rsidRPr="00694072">
        <w:rPr>
          <w:b/>
          <w:sz w:val="28"/>
          <w:szCs w:val="28"/>
        </w:rPr>
        <w:t xml:space="preserve"> </w:t>
      </w:r>
      <w:r w:rsidRPr="00694072">
        <w:rPr>
          <w:b/>
          <w:i/>
          <w:sz w:val="28"/>
          <w:szCs w:val="28"/>
        </w:rPr>
        <w:t>– 95%.</w:t>
      </w:r>
    </w:p>
    <w:p w14:paraId="7C96D22D" w14:textId="77777777" w:rsidR="006C1DB9" w:rsidRPr="00694072" w:rsidRDefault="006C1DB9" w:rsidP="006C1DB9">
      <w:pPr>
        <w:ind w:firstLine="708"/>
        <w:jc w:val="both"/>
        <w:rPr>
          <w:sz w:val="28"/>
          <w:szCs w:val="28"/>
        </w:rPr>
      </w:pPr>
      <w:r w:rsidRPr="00694072">
        <w:rPr>
          <w:sz w:val="28"/>
          <w:szCs w:val="28"/>
        </w:rPr>
        <w:t>Плановые значения индикаторов программы не выполнены, в связи с тем, что открытый аукцион по приобретению одной квартиры не состоялся.</w:t>
      </w:r>
    </w:p>
    <w:p w14:paraId="4109FBD0" w14:textId="77777777" w:rsidR="006C1DB9" w:rsidRPr="00694072" w:rsidRDefault="006C1DB9" w:rsidP="006C1DB9">
      <w:pPr>
        <w:jc w:val="both"/>
        <w:rPr>
          <w:sz w:val="28"/>
          <w:szCs w:val="28"/>
          <w:u w:val="single"/>
        </w:rPr>
      </w:pPr>
    </w:p>
    <w:p w14:paraId="370E30F5" w14:textId="77777777" w:rsidR="006C1DB9" w:rsidRPr="00694072" w:rsidRDefault="006C1DB9" w:rsidP="006C1DB9">
      <w:pPr>
        <w:widowControl w:val="0"/>
        <w:tabs>
          <w:tab w:val="left" w:pos="284"/>
          <w:tab w:val="left" w:pos="1080"/>
        </w:tabs>
        <w:jc w:val="both"/>
        <w:rPr>
          <w:b/>
          <w:bCs/>
          <w:sz w:val="28"/>
          <w:szCs w:val="28"/>
        </w:rPr>
      </w:pPr>
      <w:r w:rsidRPr="00694072">
        <w:rPr>
          <w:b/>
          <w:bCs/>
          <w:sz w:val="28"/>
          <w:szCs w:val="28"/>
        </w:rPr>
        <w:t xml:space="preserve">Признать степень </w:t>
      </w:r>
      <w:r w:rsidRPr="00694072">
        <w:rPr>
          <w:b/>
          <w:sz w:val="28"/>
          <w:szCs w:val="28"/>
        </w:rPr>
        <w:t>эффективности</w:t>
      </w:r>
      <w:r w:rsidRPr="00694072">
        <w:rPr>
          <w:b/>
          <w:bCs/>
          <w:sz w:val="28"/>
          <w:szCs w:val="28"/>
        </w:rPr>
        <w:t xml:space="preserve"> выполнения следующих программ неудовлетворительной:</w:t>
      </w:r>
    </w:p>
    <w:p w14:paraId="3678EB0A" w14:textId="77777777" w:rsidR="006C1DB9" w:rsidRPr="00694072" w:rsidRDefault="006C1DB9" w:rsidP="006C1DB9">
      <w:pPr>
        <w:jc w:val="both"/>
        <w:rPr>
          <w:sz w:val="28"/>
          <w:szCs w:val="28"/>
          <w:u w:val="single"/>
        </w:rPr>
      </w:pPr>
    </w:p>
    <w:p w14:paraId="57DDB5C6" w14:textId="77777777" w:rsidR="006C1DB9" w:rsidRPr="00694072" w:rsidRDefault="006C1DB9" w:rsidP="006C1DB9">
      <w:pPr>
        <w:jc w:val="both"/>
        <w:rPr>
          <w:sz w:val="28"/>
          <w:szCs w:val="28"/>
        </w:rPr>
      </w:pPr>
      <w:r w:rsidRPr="00694072">
        <w:rPr>
          <w:sz w:val="28"/>
          <w:szCs w:val="28"/>
        </w:rPr>
        <w:t>1.</w:t>
      </w:r>
      <w:r w:rsidRPr="00694072">
        <w:rPr>
          <w:color w:val="000000"/>
          <w:sz w:val="28"/>
          <w:szCs w:val="28"/>
        </w:rPr>
        <w:t>Муниципальная программа</w:t>
      </w:r>
      <w:r w:rsidRPr="00694072">
        <w:rPr>
          <w:sz w:val="28"/>
          <w:szCs w:val="28"/>
        </w:rPr>
        <w:t xml:space="preserve"> «Оказание поддержки граждан, пострадавшим в результате пожара муниципального жилищного фонда на территории Борского сельского поселения» </w:t>
      </w:r>
      <w:r w:rsidRPr="00694072">
        <w:rPr>
          <w:iCs/>
          <w:sz w:val="28"/>
          <w:szCs w:val="28"/>
        </w:rPr>
        <w:t>- ответственный исполнитель – администрация Борского сельского поселении.</w:t>
      </w:r>
    </w:p>
    <w:p w14:paraId="6F935048" w14:textId="77777777" w:rsidR="006C1DB9" w:rsidRPr="00694072" w:rsidRDefault="006C1DB9" w:rsidP="006C1DB9">
      <w:pPr>
        <w:ind w:firstLine="720"/>
        <w:jc w:val="both"/>
        <w:rPr>
          <w:b/>
          <w:i/>
          <w:sz w:val="28"/>
          <w:szCs w:val="28"/>
        </w:rPr>
      </w:pPr>
      <w:r w:rsidRPr="00694072">
        <w:rPr>
          <w:b/>
          <w:i/>
          <w:sz w:val="28"/>
          <w:szCs w:val="28"/>
        </w:rPr>
        <w:t>Уровень финансирования реализации программы – 50%</w:t>
      </w:r>
    </w:p>
    <w:p w14:paraId="017BD4D1" w14:textId="77777777" w:rsidR="006C1DB9" w:rsidRPr="00694072" w:rsidRDefault="006C1DB9" w:rsidP="006C1DB9">
      <w:pPr>
        <w:ind w:firstLine="708"/>
        <w:jc w:val="both"/>
        <w:rPr>
          <w:sz w:val="28"/>
          <w:szCs w:val="28"/>
        </w:rPr>
      </w:pPr>
      <w:r w:rsidRPr="00694072">
        <w:rPr>
          <w:sz w:val="28"/>
          <w:szCs w:val="28"/>
        </w:rPr>
        <w:t>Объем финансовых ресурсов, затраченных на реализацию программы в 2016 году, составил 784,4</w:t>
      </w:r>
      <w:r w:rsidRPr="00694072">
        <w:rPr>
          <w:color w:val="FF0000"/>
          <w:sz w:val="28"/>
          <w:szCs w:val="28"/>
        </w:rPr>
        <w:t xml:space="preserve"> </w:t>
      </w:r>
      <w:r w:rsidRPr="00694072">
        <w:rPr>
          <w:sz w:val="28"/>
          <w:szCs w:val="28"/>
        </w:rPr>
        <w:t>тыс. руб. при плановом объеме 1568,8 тыс.</w:t>
      </w:r>
      <w:r w:rsidRPr="00694072">
        <w:rPr>
          <w:color w:val="FF0000"/>
          <w:sz w:val="28"/>
          <w:szCs w:val="28"/>
        </w:rPr>
        <w:t xml:space="preserve"> </w:t>
      </w:r>
      <w:r w:rsidRPr="00694072">
        <w:rPr>
          <w:sz w:val="28"/>
          <w:szCs w:val="28"/>
        </w:rPr>
        <w:t xml:space="preserve">рублей. </w:t>
      </w:r>
    </w:p>
    <w:p w14:paraId="06A016BE" w14:textId="77777777" w:rsidR="006C1DB9" w:rsidRPr="00694072" w:rsidRDefault="006C1DB9" w:rsidP="006C1DB9">
      <w:pPr>
        <w:ind w:firstLine="708"/>
        <w:jc w:val="both"/>
        <w:rPr>
          <w:b/>
          <w:i/>
          <w:sz w:val="28"/>
          <w:szCs w:val="28"/>
        </w:rPr>
      </w:pPr>
      <w:r w:rsidRPr="00694072">
        <w:rPr>
          <w:b/>
          <w:i/>
          <w:sz w:val="28"/>
          <w:szCs w:val="28"/>
        </w:rPr>
        <w:t>Степень достижения целей программы</w:t>
      </w:r>
      <w:r w:rsidRPr="00694072">
        <w:rPr>
          <w:b/>
          <w:sz w:val="28"/>
          <w:szCs w:val="28"/>
        </w:rPr>
        <w:t xml:space="preserve"> </w:t>
      </w:r>
      <w:r w:rsidRPr="00694072">
        <w:rPr>
          <w:b/>
          <w:i/>
          <w:sz w:val="28"/>
          <w:szCs w:val="28"/>
        </w:rPr>
        <w:t>– 50%</w:t>
      </w:r>
    </w:p>
    <w:p w14:paraId="46952F12" w14:textId="77777777" w:rsidR="006C1DB9" w:rsidRPr="00694072" w:rsidRDefault="006C1DB9" w:rsidP="006C1DB9">
      <w:pPr>
        <w:ind w:firstLine="708"/>
        <w:jc w:val="both"/>
        <w:rPr>
          <w:sz w:val="28"/>
          <w:szCs w:val="28"/>
        </w:rPr>
      </w:pPr>
      <w:r w:rsidRPr="00694072">
        <w:rPr>
          <w:sz w:val="28"/>
          <w:szCs w:val="28"/>
        </w:rPr>
        <w:t>Плановые значения индикаторов программы не выполнены, в связи с тем, что открытый аукцион по приобретению одной квартиры не состоялся.</w:t>
      </w:r>
    </w:p>
    <w:p w14:paraId="643BA5C7" w14:textId="77777777" w:rsidR="006C1DB9" w:rsidRPr="00694072" w:rsidRDefault="006C1DB9" w:rsidP="006C1DB9">
      <w:pPr>
        <w:jc w:val="both"/>
        <w:rPr>
          <w:b/>
          <w:sz w:val="28"/>
          <w:szCs w:val="28"/>
        </w:rPr>
      </w:pPr>
    </w:p>
    <w:p w14:paraId="5F53B4E2" w14:textId="77777777" w:rsidR="006C1DB9" w:rsidRPr="00694072" w:rsidRDefault="006C1DB9" w:rsidP="006C1DB9">
      <w:pPr>
        <w:jc w:val="both"/>
        <w:rPr>
          <w:b/>
          <w:sz w:val="28"/>
          <w:szCs w:val="28"/>
        </w:rPr>
      </w:pPr>
      <w:r w:rsidRPr="00694072">
        <w:rPr>
          <w:b/>
          <w:sz w:val="28"/>
          <w:szCs w:val="28"/>
          <w:lang w:val="en-US"/>
        </w:rPr>
        <w:t>II</w:t>
      </w:r>
      <w:r w:rsidRPr="00694072">
        <w:rPr>
          <w:b/>
          <w:sz w:val="28"/>
          <w:szCs w:val="28"/>
        </w:rPr>
        <w:t>. Результаты оценки эффективности муниципальных программ Борского сельского поселения.</w:t>
      </w:r>
      <w:r w:rsidRPr="00694072">
        <w:rPr>
          <w:rFonts w:ascii="Arial" w:hAnsi="Arial" w:cs="Arial"/>
          <w:b/>
          <w:sz w:val="28"/>
          <w:szCs w:val="28"/>
        </w:rPr>
        <w:t xml:space="preserve"> </w:t>
      </w:r>
      <w:r w:rsidRPr="00694072">
        <w:rPr>
          <w:b/>
          <w:sz w:val="28"/>
          <w:szCs w:val="28"/>
        </w:rPr>
        <w:t xml:space="preserve"> </w:t>
      </w:r>
    </w:p>
    <w:p w14:paraId="294F2A07" w14:textId="77777777" w:rsidR="006C1DB9" w:rsidRPr="00694072" w:rsidRDefault="006C1DB9" w:rsidP="006C1DB9">
      <w:pPr>
        <w:jc w:val="both"/>
        <w:rPr>
          <w:b/>
          <w:sz w:val="28"/>
          <w:szCs w:val="28"/>
        </w:rPr>
      </w:pPr>
    </w:p>
    <w:p w14:paraId="5D0C25E8" w14:textId="77777777" w:rsidR="006C1DB9" w:rsidRPr="00694072" w:rsidRDefault="006C1DB9" w:rsidP="006C1DB9">
      <w:pPr>
        <w:tabs>
          <w:tab w:val="left" w:pos="6225"/>
        </w:tabs>
        <w:spacing w:after="120"/>
        <w:ind w:firstLine="567"/>
        <w:jc w:val="both"/>
        <w:rPr>
          <w:sz w:val="28"/>
          <w:szCs w:val="28"/>
        </w:rPr>
      </w:pPr>
      <w:r w:rsidRPr="00694072">
        <w:rPr>
          <w:sz w:val="28"/>
          <w:szCs w:val="28"/>
        </w:rPr>
        <w:t xml:space="preserve">Результаты оценки по ответственным исполнителям:  </w:t>
      </w: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1"/>
        <w:gridCol w:w="1906"/>
        <w:gridCol w:w="2996"/>
      </w:tblGrid>
      <w:tr w:rsidR="006C1DB9" w:rsidRPr="00694072" w14:paraId="580FD4B8" w14:textId="77777777" w:rsidTr="00AE6513">
        <w:trPr>
          <w:trHeight w:val="841"/>
        </w:trPr>
        <w:tc>
          <w:tcPr>
            <w:tcW w:w="4352" w:type="dxa"/>
            <w:shd w:val="clear" w:color="auto" w:fill="auto"/>
          </w:tcPr>
          <w:p w14:paraId="36172D8B" w14:textId="77777777" w:rsidR="006C1DB9" w:rsidRPr="00694072" w:rsidRDefault="006C1DB9" w:rsidP="00AE6513">
            <w:pPr>
              <w:tabs>
                <w:tab w:val="left" w:pos="6225"/>
              </w:tabs>
              <w:jc w:val="center"/>
              <w:rPr>
                <w:b/>
                <w:sz w:val="28"/>
                <w:szCs w:val="28"/>
              </w:rPr>
            </w:pPr>
          </w:p>
          <w:p w14:paraId="323AF56E" w14:textId="77777777" w:rsidR="006C1DB9" w:rsidRPr="00694072" w:rsidRDefault="006C1DB9" w:rsidP="00AE6513">
            <w:pPr>
              <w:tabs>
                <w:tab w:val="left" w:pos="6225"/>
              </w:tabs>
              <w:jc w:val="center"/>
              <w:rPr>
                <w:b/>
                <w:sz w:val="28"/>
                <w:szCs w:val="28"/>
              </w:rPr>
            </w:pPr>
            <w:r w:rsidRPr="00694072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72" w:type="dxa"/>
            <w:shd w:val="clear" w:color="auto" w:fill="auto"/>
          </w:tcPr>
          <w:p w14:paraId="1AE63ED3" w14:textId="77777777" w:rsidR="006C1DB9" w:rsidRPr="00694072" w:rsidRDefault="006C1DB9" w:rsidP="00AE6513">
            <w:pPr>
              <w:tabs>
                <w:tab w:val="left" w:pos="6225"/>
              </w:tabs>
              <w:jc w:val="center"/>
              <w:rPr>
                <w:b/>
                <w:sz w:val="28"/>
                <w:szCs w:val="28"/>
              </w:rPr>
            </w:pPr>
            <w:r w:rsidRPr="00694072">
              <w:rPr>
                <w:b/>
                <w:sz w:val="28"/>
                <w:szCs w:val="28"/>
              </w:rPr>
              <w:t>Число программ,</w:t>
            </w:r>
          </w:p>
          <w:p w14:paraId="0E04F188" w14:textId="77777777" w:rsidR="006C1DB9" w:rsidRPr="00694072" w:rsidRDefault="006C1DB9" w:rsidP="00AE6513">
            <w:pPr>
              <w:tabs>
                <w:tab w:val="left" w:pos="6225"/>
              </w:tabs>
              <w:jc w:val="center"/>
              <w:rPr>
                <w:b/>
                <w:sz w:val="28"/>
                <w:szCs w:val="28"/>
              </w:rPr>
            </w:pPr>
            <w:r w:rsidRPr="00694072">
              <w:rPr>
                <w:b/>
                <w:sz w:val="28"/>
                <w:szCs w:val="28"/>
              </w:rPr>
              <w:t>ед.</w:t>
            </w:r>
          </w:p>
        </w:tc>
        <w:tc>
          <w:tcPr>
            <w:tcW w:w="2599" w:type="dxa"/>
            <w:shd w:val="clear" w:color="auto" w:fill="auto"/>
          </w:tcPr>
          <w:p w14:paraId="6EB2AFD1" w14:textId="77777777" w:rsidR="006C1DB9" w:rsidRPr="00694072" w:rsidRDefault="006C1DB9" w:rsidP="00AE6513">
            <w:pPr>
              <w:tabs>
                <w:tab w:val="left" w:pos="6225"/>
              </w:tabs>
              <w:jc w:val="center"/>
              <w:rPr>
                <w:b/>
                <w:sz w:val="28"/>
                <w:szCs w:val="28"/>
              </w:rPr>
            </w:pPr>
            <w:r w:rsidRPr="00694072">
              <w:rPr>
                <w:b/>
                <w:sz w:val="28"/>
                <w:szCs w:val="28"/>
              </w:rPr>
              <w:t>Значение уровня эффективности</w:t>
            </w:r>
          </w:p>
        </w:tc>
      </w:tr>
      <w:tr w:rsidR="006C1DB9" w:rsidRPr="00694072" w14:paraId="2FCEE0F1" w14:textId="77777777" w:rsidTr="00AE6513">
        <w:tc>
          <w:tcPr>
            <w:tcW w:w="4352" w:type="dxa"/>
            <w:shd w:val="clear" w:color="auto" w:fill="auto"/>
          </w:tcPr>
          <w:p w14:paraId="726070FB" w14:textId="77777777" w:rsidR="006C1DB9" w:rsidRPr="00694072" w:rsidRDefault="006C1DB9" w:rsidP="00AE6513">
            <w:pPr>
              <w:tabs>
                <w:tab w:val="left" w:pos="6225"/>
              </w:tabs>
              <w:rPr>
                <w:sz w:val="28"/>
                <w:szCs w:val="28"/>
              </w:rPr>
            </w:pPr>
            <w:r w:rsidRPr="00694072">
              <w:rPr>
                <w:iCs/>
                <w:sz w:val="28"/>
                <w:szCs w:val="28"/>
              </w:rPr>
              <w:t>Администрация Борского сельского поселения, Борский КСК</w:t>
            </w:r>
          </w:p>
        </w:tc>
        <w:tc>
          <w:tcPr>
            <w:tcW w:w="1972" w:type="dxa"/>
            <w:shd w:val="clear" w:color="auto" w:fill="auto"/>
          </w:tcPr>
          <w:p w14:paraId="78DB3ABA" w14:textId="77777777" w:rsidR="006C1DB9" w:rsidRPr="00694072" w:rsidRDefault="006C1DB9" w:rsidP="00AE6513">
            <w:pPr>
              <w:tabs>
                <w:tab w:val="left" w:pos="6225"/>
              </w:tabs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1</w:t>
            </w:r>
          </w:p>
          <w:p w14:paraId="0D68E0FE" w14:textId="77777777" w:rsidR="006C1DB9" w:rsidRPr="00694072" w:rsidRDefault="006C1DB9" w:rsidP="00AE6513">
            <w:pPr>
              <w:tabs>
                <w:tab w:val="left" w:pos="62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14:paraId="0B8C27A6" w14:textId="77777777" w:rsidR="006C1DB9" w:rsidRPr="00694072" w:rsidRDefault="006C1DB9" w:rsidP="00AE6513">
            <w:pPr>
              <w:tabs>
                <w:tab w:val="left" w:pos="6225"/>
              </w:tabs>
              <w:jc w:val="both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высокий</w:t>
            </w:r>
          </w:p>
          <w:p w14:paraId="1AD9C7B3" w14:textId="77777777" w:rsidR="006C1DB9" w:rsidRPr="00694072" w:rsidRDefault="006C1DB9" w:rsidP="00AE6513">
            <w:pPr>
              <w:tabs>
                <w:tab w:val="left" w:pos="6225"/>
              </w:tabs>
              <w:jc w:val="both"/>
              <w:rPr>
                <w:sz w:val="28"/>
                <w:szCs w:val="28"/>
              </w:rPr>
            </w:pPr>
          </w:p>
        </w:tc>
      </w:tr>
      <w:tr w:rsidR="006C1DB9" w:rsidRPr="00694072" w14:paraId="0FF5EDAA" w14:textId="77777777" w:rsidTr="00AE6513">
        <w:tc>
          <w:tcPr>
            <w:tcW w:w="4352" w:type="dxa"/>
            <w:shd w:val="clear" w:color="auto" w:fill="auto"/>
          </w:tcPr>
          <w:p w14:paraId="2E9838E5" w14:textId="77777777" w:rsidR="006C1DB9" w:rsidRPr="00694072" w:rsidRDefault="006C1DB9" w:rsidP="00AE6513">
            <w:pPr>
              <w:rPr>
                <w:sz w:val="28"/>
                <w:szCs w:val="28"/>
              </w:rPr>
            </w:pPr>
            <w:r w:rsidRPr="00694072">
              <w:rPr>
                <w:iCs/>
                <w:sz w:val="28"/>
                <w:szCs w:val="28"/>
              </w:rPr>
              <w:t>Администрация Борского сельского поселения</w:t>
            </w:r>
          </w:p>
        </w:tc>
        <w:tc>
          <w:tcPr>
            <w:tcW w:w="1972" w:type="dxa"/>
            <w:shd w:val="clear" w:color="auto" w:fill="auto"/>
          </w:tcPr>
          <w:p w14:paraId="20CB7DA3" w14:textId="77777777" w:rsidR="006C1DB9" w:rsidRPr="00694072" w:rsidRDefault="006C1DB9" w:rsidP="00AE6513">
            <w:pPr>
              <w:tabs>
                <w:tab w:val="left" w:pos="6225"/>
              </w:tabs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2</w:t>
            </w:r>
          </w:p>
          <w:p w14:paraId="399FA4E4" w14:textId="77777777" w:rsidR="006C1DB9" w:rsidRPr="00694072" w:rsidRDefault="006C1DB9" w:rsidP="00AE6513">
            <w:pPr>
              <w:tabs>
                <w:tab w:val="left" w:pos="6225"/>
              </w:tabs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3</w:t>
            </w:r>
          </w:p>
        </w:tc>
        <w:tc>
          <w:tcPr>
            <w:tcW w:w="2599" w:type="dxa"/>
            <w:shd w:val="clear" w:color="auto" w:fill="auto"/>
          </w:tcPr>
          <w:p w14:paraId="3C858E07" w14:textId="77777777" w:rsidR="006C1DB9" w:rsidRPr="00694072" w:rsidRDefault="006C1DB9" w:rsidP="00AE6513">
            <w:pPr>
              <w:tabs>
                <w:tab w:val="left" w:pos="6225"/>
              </w:tabs>
              <w:jc w:val="both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высокий</w:t>
            </w:r>
          </w:p>
          <w:p w14:paraId="6AA67C28" w14:textId="77777777" w:rsidR="006C1DB9" w:rsidRPr="00694072" w:rsidRDefault="006C1DB9" w:rsidP="00AE6513">
            <w:pPr>
              <w:tabs>
                <w:tab w:val="left" w:pos="6225"/>
              </w:tabs>
              <w:jc w:val="both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удовлетворительный</w:t>
            </w:r>
          </w:p>
        </w:tc>
      </w:tr>
      <w:tr w:rsidR="006C1DB9" w:rsidRPr="00694072" w14:paraId="20D08D5B" w14:textId="77777777" w:rsidTr="00AE6513">
        <w:tc>
          <w:tcPr>
            <w:tcW w:w="4352" w:type="dxa"/>
            <w:shd w:val="clear" w:color="auto" w:fill="auto"/>
          </w:tcPr>
          <w:p w14:paraId="68AB5225" w14:textId="77777777" w:rsidR="006C1DB9" w:rsidRPr="00694072" w:rsidRDefault="006C1DB9" w:rsidP="00AE6513">
            <w:pPr>
              <w:rPr>
                <w:sz w:val="28"/>
                <w:szCs w:val="28"/>
              </w:rPr>
            </w:pPr>
            <w:r w:rsidRPr="00694072">
              <w:rPr>
                <w:iCs/>
                <w:sz w:val="28"/>
                <w:szCs w:val="28"/>
              </w:rPr>
              <w:t>Администрация Борского сельского поселения</w:t>
            </w:r>
          </w:p>
        </w:tc>
        <w:tc>
          <w:tcPr>
            <w:tcW w:w="1972" w:type="dxa"/>
            <w:shd w:val="clear" w:color="auto" w:fill="auto"/>
          </w:tcPr>
          <w:p w14:paraId="0F7B48E9" w14:textId="77777777" w:rsidR="006C1DB9" w:rsidRPr="00694072" w:rsidRDefault="006C1DB9" w:rsidP="00AE6513">
            <w:pPr>
              <w:tabs>
                <w:tab w:val="left" w:pos="6225"/>
              </w:tabs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1</w:t>
            </w:r>
          </w:p>
          <w:p w14:paraId="07A8C29A" w14:textId="77777777" w:rsidR="006C1DB9" w:rsidRPr="00694072" w:rsidRDefault="006C1DB9" w:rsidP="00AE6513">
            <w:pPr>
              <w:tabs>
                <w:tab w:val="left" w:pos="62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14:paraId="703E4B02" w14:textId="77777777" w:rsidR="006C1DB9" w:rsidRPr="00694072" w:rsidRDefault="006C1DB9" w:rsidP="00AE6513">
            <w:pPr>
              <w:tabs>
                <w:tab w:val="left" w:pos="6225"/>
              </w:tabs>
              <w:jc w:val="both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 xml:space="preserve">неудовлетворительный </w:t>
            </w:r>
          </w:p>
        </w:tc>
      </w:tr>
    </w:tbl>
    <w:p w14:paraId="7BCB98D2" w14:textId="77777777" w:rsidR="006C1DB9" w:rsidRPr="00694072" w:rsidRDefault="006C1DB9" w:rsidP="006C1DB9">
      <w:pPr>
        <w:pStyle w:val="a7"/>
        <w:tabs>
          <w:tab w:val="left" w:pos="6225"/>
        </w:tabs>
        <w:ind w:left="0"/>
        <w:jc w:val="center"/>
        <w:rPr>
          <w:sz w:val="28"/>
          <w:szCs w:val="28"/>
        </w:rPr>
      </w:pPr>
    </w:p>
    <w:p w14:paraId="4CB2BC68" w14:textId="77777777" w:rsidR="006C1DB9" w:rsidRPr="00694072" w:rsidRDefault="006C1DB9" w:rsidP="006C1DB9">
      <w:pPr>
        <w:pStyle w:val="a7"/>
        <w:tabs>
          <w:tab w:val="left" w:pos="6225"/>
        </w:tabs>
        <w:ind w:left="0"/>
        <w:jc w:val="center"/>
        <w:rPr>
          <w:sz w:val="28"/>
          <w:szCs w:val="28"/>
        </w:rPr>
      </w:pPr>
    </w:p>
    <w:p w14:paraId="7FF2AF07" w14:textId="77777777" w:rsidR="006C1DB9" w:rsidRPr="00694072" w:rsidRDefault="006C1DB9" w:rsidP="006C1DB9">
      <w:pPr>
        <w:tabs>
          <w:tab w:val="left" w:pos="6225"/>
        </w:tabs>
        <w:spacing w:after="120"/>
        <w:ind w:firstLine="567"/>
        <w:jc w:val="both"/>
        <w:rPr>
          <w:sz w:val="28"/>
          <w:szCs w:val="28"/>
        </w:rPr>
      </w:pPr>
      <w:r w:rsidRPr="00694072">
        <w:rPr>
          <w:sz w:val="28"/>
          <w:szCs w:val="28"/>
        </w:rPr>
        <w:t>Итоговые результаты оценки в целом:</w:t>
      </w:r>
    </w:p>
    <w:p w14:paraId="1C31AA2A" w14:textId="77777777" w:rsidR="006C1DB9" w:rsidRPr="00694072" w:rsidRDefault="006C1DB9" w:rsidP="006C1DB9">
      <w:pPr>
        <w:pStyle w:val="a7"/>
        <w:tabs>
          <w:tab w:val="left" w:pos="6225"/>
        </w:tabs>
        <w:ind w:left="0"/>
        <w:rPr>
          <w:sz w:val="28"/>
          <w:szCs w:val="28"/>
        </w:rPr>
      </w:pPr>
    </w:p>
    <w:tbl>
      <w:tblPr>
        <w:tblW w:w="7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1539"/>
        <w:gridCol w:w="20"/>
        <w:gridCol w:w="1559"/>
      </w:tblGrid>
      <w:tr w:rsidR="006C1DB9" w:rsidRPr="00694072" w14:paraId="7146ED2E" w14:textId="77777777" w:rsidTr="00AE6513">
        <w:trPr>
          <w:trHeight w:val="1129"/>
          <w:jc w:val="center"/>
        </w:trPr>
        <w:tc>
          <w:tcPr>
            <w:tcW w:w="4407" w:type="dxa"/>
            <w:shd w:val="clear" w:color="auto" w:fill="auto"/>
            <w:vAlign w:val="center"/>
          </w:tcPr>
          <w:p w14:paraId="3859C23C" w14:textId="77777777" w:rsidR="006C1DB9" w:rsidRPr="00694072" w:rsidRDefault="006C1DB9" w:rsidP="00AE6513">
            <w:pPr>
              <w:jc w:val="center"/>
              <w:rPr>
                <w:b/>
                <w:sz w:val="28"/>
                <w:szCs w:val="28"/>
              </w:rPr>
            </w:pPr>
            <w:r w:rsidRPr="00694072">
              <w:rPr>
                <w:b/>
                <w:sz w:val="28"/>
                <w:szCs w:val="28"/>
              </w:rPr>
              <w:t>Значение уровня эффективности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7D3B61" w14:textId="77777777" w:rsidR="006C1DB9" w:rsidRPr="00694072" w:rsidRDefault="006C1DB9" w:rsidP="00AE6513">
            <w:pPr>
              <w:jc w:val="center"/>
              <w:rPr>
                <w:b/>
                <w:sz w:val="28"/>
                <w:szCs w:val="28"/>
              </w:rPr>
            </w:pPr>
          </w:p>
          <w:p w14:paraId="6D5BF24B" w14:textId="77777777" w:rsidR="006C1DB9" w:rsidRPr="00694072" w:rsidRDefault="006C1DB9" w:rsidP="00AE6513">
            <w:pPr>
              <w:jc w:val="center"/>
              <w:rPr>
                <w:b/>
                <w:sz w:val="28"/>
                <w:szCs w:val="28"/>
              </w:rPr>
            </w:pPr>
            <w:r w:rsidRPr="00694072">
              <w:rPr>
                <w:b/>
                <w:sz w:val="28"/>
                <w:szCs w:val="28"/>
              </w:rPr>
              <w:t>Число программ, ед.</w:t>
            </w:r>
          </w:p>
          <w:p w14:paraId="7B6B2353" w14:textId="77777777" w:rsidR="006C1DB9" w:rsidRPr="00694072" w:rsidRDefault="006C1DB9" w:rsidP="00AE6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371F90" w14:textId="77777777" w:rsidR="006C1DB9" w:rsidRPr="00694072" w:rsidRDefault="006C1DB9" w:rsidP="00AE6513">
            <w:pPr>
              <w:jc w:val="center"/>
              <w:rPr>
                <w:b/>
                <w:sz w:val="28"/>
                <w:szCs w:val="28"/>
              </w:rPr>
            </w:pPr>
          </w:p>
          <w:p w14:paraId="55C2AD41" w14:textId="77777777" w:rsidR="006C1DB9" w:rsidRPr="00694072" w:rsidRDefault="006C1DB9" w:rsidP="00AE6513">
            <w:pPr>
              <w:jc w:val="center"/>
              <w:rPr>
                <w:b/>
                <w:sz w:val="28"/>
                <w:szCs w:val="28"/>
              </w:rPr>
            </w:pPr>
            <w:r w:rsidRPr="00694072">
              <w:rPr>
                <w:b/>
                <w:bCs/>
                <w:sz w:val="28"/>
                <w:szCs w:val="28"/>
              </w:rPr>
              <w:t>В % к итогу</w:t>
            </w:r>
          </w:p>
          <w:p w14:paraId="287D7D91" w14:textId="77777777" w:rsidR="006C1DB9" w:rsidRPr="00694072" w:rsidRDefault="006C1DB9" w:rsidP="00AE6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1DB9" w:rsidRPr="00694072" w14:paraId="58D1FD06" w14:textId="77777777" w:rsidTr="00AE6513">
        <w:trPr>
          <w:trHeight w:val="221"/>
          <w:jc w:val="center"/>
        </w:trPr>
        <w:tc>
          <w:tcPr>
            <w:tcW w:w="4407" w:type="dxa"/>
            <w:shd w:val="clear" w:color="auto" w:fill="auto"/>
            <w:noWrap/>
          </w:tcPr>
          <w:p w14:paraId="4905DED1" w14:textId="77777777" w:rsidR="006C1DB9" w:rsidRPr="00694072" w:rsidRDefault="006C1DB9" w:rsidP="00AE6513">
            <w:pPr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высокий</w:t>
            </w:r>
          </w:p>
        </w:tc>
        <w:tc>
          <w:tcPr>
            <w:tcW w:w="1539" w:type="dxa"/>
            <w:shd w:val="clear" w:color="auto" w:fill="auto"/>
          </w:tcPr>
          <w:p w14:paraId="0141E15B" w14:textId="77777777" w:rsidR="006C1DB9" w:rsidRPr="00694072" w:rsidRDefault="006C1DB9" w:rsidP="00AE6513">
            <w:pPr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3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576F02F9" w14:textId="77777777" w:rsidR="006C1DB9" w:rsidRPr="00694072" w:rsidRDefault="006C1DB9" w:rsidP="00AE6513">
            <w:pPr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43</w:t>
            </w:r>
          </w:p>
        </w:tc>
      </w:tr>
      <w:tr w:rsidR="006C1DB9" w:rsidRPr="00694072" w14:paraId="69FBD389" w14:textId="77777777" w:rsidTr="00AE6513">
        <w:trPr>
          <w:trHeight w:val="233"/>
          <w:jc w:val="center"/>
        </w:trPr>
        <w:tc>
          <w:tcPr>
            <w:tcW w:w="4407" w:type="dxa"/>
            <w:shd w:val="clear" w:color="auto" w:fill="auto"/>
            <w:noWrap/>
          </w:tcPr>
          <w:p w14:paraId="0AE4AA12" w14:textId="77777777" w:rsidR="006C1DB9" w:rsidRPr="00694072" w:rsidRDefault="006C1DB9" w:rsidP="00AE6513">
            <w:pPr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удовлетворительный</w:t>
            </w:r>
          </w:p>
        </w:tc>
        <w:tc>
          <w:tcPr>
            <w:tcW w:w="1539" w:type="dxa"/>
            <w:shd w:val="clear" w:color="auto" w:fill="auto"/>
          </w:tcPr>
          <w:p w14:paraId="015D34AF" w14:textId="77777777" w:rsidR="006C1DB9" w:rsidRPr="00694072" w:rsidRDefault="006C1DB9" w:rsidP="00AE6513">
            <w:pPr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3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6FBABD44" w14:textId="77777777" w:rsidR="006C1DB9" w:rsidRPr="00694072" w:rsidRDefault="006C1DB9" w:rsidP="00AE6513">
            <w:pPr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43</w:t>
            </w:r>
          </w:p>
        </w:tc>
      </w:tr>
      <w:tr w:rsidR="006C1DB9" w:rsidRPr="00694072" w14:paraId="352409C8" w14:textId="77777777" w:rsidTr="00AE6513">
        <w:trPr>
          <w:trHeight w:val="221"/>
          <w:jc w:val="center"/>
        </w:trPr>
        <w:tc>
          <w:tcPr>
            <w:tcW w:w="4407" w:type="dxa"/>
            <w:shd w:val="clear" w:color="auto" w:fill="auto"/>
            <w:noWrap/>
          </w:tcPr>
          <w:p w14:paraId="7CEF217B" w14:textId="77777777" w:rsidR="006C1DB9" w:rsidRPr="00694072" w:rsidRDefault="006C1DB9" w:rsidP="00AE6513">
            <w:pPr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неудовлетворительный</w:t>
            </w:r>
          </w:p>
        </w:tc>
        <w:tc>
          <w:tcPr>
            <w:tcW w:w="1539" w:type="dxa"/>
            <w:shd w:val="clear" w:color="auto" w:fill="auto"/>
          </w:tcPr>
          <w:p w14:paraId="7CE46F67" w14:textId="77777777" w:rsidR="006C1DB9" w:rsidRPr="00694072" w:rsidRDefault="006C1DB9" w:rsidP="00AE6513">
            <w:pPr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6292CF35" w14:textId="77777777" w:rsidR="006C1DB9" w:rsidRPr="00694072" w:rsidRDefault="006C1DB9" w:rsidP="00AE6513">
            <w:pPr>
              <w:jc w:val="center"/>
              <w:rPr>
                <w:sz w:val="28"/>
                <w:szCs w:val="28"/>
              </w:rPr>
            </w:pPr>
            <w:r w:rsidRPr="00694072">
              <w:rPr>
                <w:sz w:val="28"/>
                <w:szCs w:val="28"/>
              </w:rPr>
              <w:t>14</w:t>
            </w:r>
          </w:p>
        </w:tc>
      </w:tr>
      <w:tr w:rsidR="006C1DB9" w:rsidRPr="00694072" w14:paraId="16F5A5DC" w14:textId="77777777" w:rsidTr="00AE6513">
        <w:trPr>
          <w:trHeight w:val="308"/>
          <w:jc w:val="center"/>
        </w:trPr>
        <w:tc>
          <w:tcPr>
            <w:tcW w:w="4407" w:type="dxa"/>
            <w:shd w:val="clear" w:color="auto" w:fill="auto"/>
            <w:noWrap/>
            <w:vAlign w:val="center"/>
          </w:tcPr>
          <w:p w14:paraId="42981C37" w14:textId="77777777" w:rsidR="006C1DB9" w:rsidRPr="00694072" w:rsidRDefault="006C1DB9" w:rsidP="00AE6513">
            <w:pPr>
              <w:jc w:val="center"/>
              <w:rPr>
                <w:b/>
                <w:sz w:val="28"/>
                <w:szCs w:val="28"/>
              </w:rPr>
            </w:pPr>
            <w:r w:rsidRPr="0069407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39" w:type="dxa"/>
            <w:shd w:val="clear" w:color="auto" w:fill="auto"/>
          </w:tcPr>
          <w:p w14:paraId="607F4CA9" w14:textId="77777777" w:rsidR="006C1DB9" w:rsidRPr="00694072" w:rsidRDefault="006C1DB9" w:rsidP="00AE6513">
            <w:pPr>
              <w:jc w:val="center"/>
              <w:rPr>
                <w:b/>
                <w:bCs/>
                <w:sz w:val="28"/>
                <w:szCs w:val="28"/>
              </w:rPr>
            </w:pPr>
            <w:r w:rsidRPr="0069407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0EACD1B4" w14:textId="77777777" w:rsidR="006C1DB9" w:rsidRPr="00694072" w:rsidRDefault="006C1DB9" w:rsidP="00AE6513">
            <w:pPr>
              <w:jc w:val="center"/>
              <w:rPr>
                <w:b/>
                <w:bCs/>
                <w:sz w:val="28"/>
                <w:szCs w:val="28"/>
              </w:rPr>
            </w:pPr>
            <w:r w:rsidRPr="00694072">
              <w:rPr>
                <w:b/>
                <w:bCs/>
                <w:sz w:val="28"/>
                <w:szCs w:val="28"/>
              </w:rPr>
              <w:t xml:space="preserve">100 </w:t>
            </w:r>
          </w:p>
        </w:tc>
      </w:tr>
    </w:tbl>
    <w:p w14:paraId="68E896A0" w14:textId="77777777" w:rsidR="006C1DB9" w:rsidRPr="00694072" w:rsidRDefault="006C1DB9" w:rsidP="006C1DB9">
      <w:pPr>
        <w:tabs>
          <w:tab w:val="left" w:pos="6225"/>
        </w:tabs>
        <w:spacing w:after="120"/>
        <w:ind w:firstLine="567"/>
        <w:jc w:val="both"/>
        <w:rPr>
          <w:sz w:val="28"/>
          <w:szCs w:val="28"/>
        </w:rPr>
      </w:pPr>
    </w:p>
    <w:p w14:paraId="3DE770AF" w14:textId="77777777" w:rsidR="006C1DB9" w:rsidRPr="00694072" w:rsidRDefault="006C1DB9" w:rsidP="006C1DB9">
      <w:pPr>
        <w:jc w:val="both"/>
        <w:rPr>
          <w:b/>
          <w:sz w:val="28"/>
          <w:szCs w:val="28"/>
        </w:rPr>
      </w:pPr>
      <w:r w:rsidRPr="00694072">
        <w:rPr>
          <w:b/>
          <w:sz w:val="28"/>
          <w:szCs w:val="28"/>
          <w:lang w:val="en-US"/>
        </w:rPr>
        <w:t>III</w:t>
      </w:r>
      <w:r w:rsidRPr="00694072">
        <w:rPr>
          <w:b/>
          <w:sz w:val="28"/>
          <w:szCs w:val="28"/>
        </w:rPr>
        <w:t>. Предложения по управлению реализацией муниципальных программ</w:t>
      </w:r>
    </w:p>
    <w:p w14:paraId="72DACD60" w14:textId="77777777" w:rsidR="006C1DB9" w:rsidRPr="00694072" w:rsidRDefault="006C1DB9" w:rsidP="006C1DB9">
      <w:pPr>
        <w:jc w:val="both"/>
        <w:rPr>
          <w:b/>
          <w:sz w:val="28"/>
          <w:szCs w:val="28"/>
        </w:rPr>
      </w:pPr>
    </w:p>
    <w:p w14:paraId="4F05D9FB" w14:textId="77777777" w:rsidR="006C1DB9" w:rsidRPr="00694072" w:rsidRDefault="006C1DB9" w:rsidP="006C1DB9">
      <w:pPr>
        <w:ind w:firstLine="708"/>
        <w:jc w:val="both"/>
        <w:rPr>
          <w:sz w:val="28"/>
          <w:szCs w:val="28"/>
        </w:rPr>
      </w:pPr>
      <w:r w:rsidRPr="00694072">
        <w:rPr>
          <w:sz w:val="28"/>
          <w:szCs w:val="28"/>
        </w:rPr>
        <w:t>1. Ответственным исполнителям:</w:t>
      </w:r>
    </w:p>
    <w:p w14:paraId="2E8840A3" w14:textId="77777777" w:rsidR="006C1DB9" w:rsidRPr="00694072" w:rsidRDefault="006C1DB9" w:rsidP="006C1DB9">
      <w:pPr>
        <w:ind w:firstLine="708"/>
        <w:jc w:val="both"/>
        <w:rPr>
          <w:sz w:val="28"/>
          <w:szCs w:val="28"/>
        </w:rPr>
      </w:pPr>
      <w:r w:rsidRPr="00694072">
        <w:rPr>
          <w:sz w:val="28"/>
          <w:szCs w:val="28"/>
        </w:rPr>
        <w:t xml:space="preserve">1.1. При установлении индикаторов программы необходимо устанавливать конкретные показатели, которые должны выражаться в числовой форме, поддающейся расчету. </w:t>
      </w:r>
    </w:p>
    <w:p w14:paraId="3C246782" w14:textId="77777777" w:rsidR="006C1DB9" w:rsidRPr="00694072" w:rsidRDefault="006C1DB9" w:rsidP="006C1DB9">
      <w:pPr>
        <w:jc w:val="both"/>
        <w:rPr>
          <w:sz w:val="28"/>
          <w:szCs w:val="28"/>
        </w:rPr>
      </w:pPr>
      <w:r w:rsidRPr="00694072">
        <w:rPr>
          <w:sz w:val="28"/>
          <w:szCs w:val="28"/>
        </w:rPr>
        <w:tab/>
        <w:t xml:space="preserve">1.2. Устанавливать в программе только те показатели (индикаторы), на результат достижения которых ответственный исполнитель может повлиять. </w:t>
      </w:r>
    </w:p>
    <w:p w14:paraId="5BA3CC34" w14:textId="77777777" w:rsidR="006C1DB9" w:rsidRPr="00694072" w:rsidRDefault="006C1DB9" w:rsidP="006C1DB9">
      <w:pPr>
        <w:jc w:val="both"/>
        <w:rPr>
          <w:sz w:val="28"/>
          <w:szCs w:val="28"/>
        </w:rPr>
      </w:pPr>
      <w:r w:rsidRPr="00694072">
        <w:rPr>
          <w:sz w:val="28"/>
          <w:szCs w:val="28"/>
        </w:rPr>
        <w:t xml:space="preserve">          1.3.  Своевременно отслеживать и вносить изменения в муниципальные программы в процессе реализации программ в случае изменения планируемых объемов финансирования, т.к. они влияют на изменения значений показателей эффективности реализации программ.</w:t>
      </w:r>
    </w:p>
    <w:p w14:paraId="35DDC8E6" w14:textId="77777777" w:rsidR="006C1DB9" w:rsidRDefault="006C1DB9" w:rsidP="006C1DB9">
      <w:pPr>
        <w:rPr>
          <w:sz w:val="28"/>
          <w:szCs w:val="28"/>
        </w:rPr>
      </w:pPr>
    </w:p>
    <w:p w14:paraId="1870E983" w14:textId="77777777" w:rsidR="006C1DB9" w:rsidRDefault="006C1DB9" w:rsidP="006C1DB9">
      <w:pPr>
        <w:rPr>
          <w:sz w:val="28"/>
          <w:szCs w:val="28"/>
        </w:rPr>
      </w:pPr>
    </w:p>
    <w:p w14:paraId="3EBB04C8" w14:textId="77777777" w:rsidR="006C1DB9" w:rsidRDefault="006C1DB9" w:rsidP="006C1DB9">
      <w:pPr>
        <w:rPr>
          <w:sz w:val="28"/>
          <w:szCs w:val="28"/>
        </w:rPr>
      </w:pPr>
    </w:p>
    <w:p w14:paraId="27B33D5B" w14:textId="77777777" w:rsidR="006C1DB9" w:rsidRDefault="006C1DB9" w:rsidP="006C1DB9">
      <w:pPr>
        <w:rPr>
          <w:sz w:val="28"/>
          <w:szCs w:val="28"/>
        </w:rPr>
      </w:pPr>
    </w:p>
    <w:p w14:paraId="22459797" w14:textId="77777777" w:rsidR="006C1DB9" w:rsidRDefault="006C1DB9" w:rsidP="006C1DB9">
      <w:pPr>
        <w:rPr>
          <w:sz w:val="28"/>
          <w:szCs w:val="28"/>
        </w:rPr>
      </w:pPr>
    </w:p>
    <w:p w14:paraId="62D532ED" w14:textId="77777777" w:rsidR="006C1DB9" w:rsidRDefault="006C1DB9" w:rsidP="006C1DB9">
      <w:pPr>
        <w:rPr>
          <w:sz w:val="28"/>
          <w:szCs w:val="28"/>
        </w:rPr>
      </w:pPr>
    </w:p>
    <w:p w14:paraId="280F9B58" w14:textId="77777777" w:rsidR="006C1DB9" w:rsidRDefault="006C1DB9" w:rsidP="006C1DB9">
      <w:pPr>
        <w:rPr>
          <w:sz w:val="28"/>
          <w:szCs w:val="28"/>
        </w:rPr>
      </w:pPr>
    </w:p>
    <w:p w14:paraId="79C7525C" w14:textId="77777777" w:rsidR="006C1DB9" w:rsidRDefault="006C1DB9" w:rsidP="006C1DB9">
      <w:pPr>
        <w:rPr>
          <w:sz w:val="28"/>
          <w:szCs w:val="28"/>
        </w:rPr>
      </w:pPr>
    </w:p>
    <w:p w14:paraId="6EAF99FE" w14:textId="77777777" w:rsidR="006C1DB9" w:rsidRDefault="006C1DB9" w:rsidP="006C1DB9">
      <w:pPr>
        <w:rPr>
          <w:sz w:val="28"/>
          <w:szCs w:val="28"/>
        </w:rPr>
      </w:pPr>
    </w:p>
    <w:p w14:paraId="61B387CD" w14:textId="77777777" w:rsidR="006C1DB9" w:rsidRDefault="006C1DB9" w:rsidP="006C1DB9">
      <w:pPr>
        <w:rPr>
          <w:sz w:val="28"/>
          <w:szCs w:val="28"/>
        </w:rPr>
      </w:pPr>
    </w:p>
    <w:p w14:paraId="3F6DBE48" w14:textId="77777777" w:rsidR="006C1DB9" w:rsidRDefault="006C1DB9" w:rsidP="006C1DB9">
      <w:pPr>
        <w:rPr>
          <w:sz w:val="28"/>
          <w:szCs w:val="28"/>
        </w:rPr>
      </w:pPr>
    </w:p>
    <w:p w14:paraId="70299ED4" w14:textId="77777777" w:rsidR="006C1DB9" w:rsidRDefault="006C1DB9" w:rsidP="006C1DB9">
      <w:pPr>
        <w:rPr>
          <w:sz w:val="28"/>
          <w:szCs w:val="28"/>
        </w:rPr>
      </w:pPr>
    </w:p>
    <w:p w14:paraId="07BF2095" w14:textId="77777777" w:rsidR="006C1DB9" w:rsidRDefault="006C1DB9" w:rsidP="006C1DB9">
      <w:pPr>
        <w:rPr>
          <w:sz w:val="28"/>
          <w:szCs w:val="28"/>
        </w:rPr>
      </w:pPr>
    </w:p>
    <w:p w14:paraId="4A51A774" w14:textId="77777777" w:rsidR="006C1DB9" w:rsidRDefault="006C1DB9" w:rsidP="006C1DB9">
      <w:pPr>
        <w:rPr>
          <w:sz w:val="28"/>
          <w:szCs w:val="28"/>
        </w:rPr>
      </w:pPr>
    </w:p>
    <w:p w14:paraId="3991F73D" w14:textId="77777777" w:rsidR="006C1DB9" w:rsidRDefault="006C1DB9" w:rsidP="006C1DB9">
      <w:pPr>
        <w:rPr>
          <w:sz w:val="28"/>
          <w:szCs w:val="28"/>
        </w:rPr>
      </w:pPr>
    </w:p>
    <w:p w14:paraId="2FC6C0CB" w14:textId="77777777" w:rsidR="006C1DB9" w:rsidRDefault="006C1DB9" w:rsidP="006C1DB9">
      <w:pPr>
        <w:rPr>
          <w:sz w:val="28"/>
          <w:szCs w:val="28"/>
        </w:rPr>
      </w:pPr>
    </w:p>
    <w:p w14:paraId="76DEF938" w14:textId="77777777" w:rsidR="006C1DB9" w:rsidRDefault="006C1DB9" w:rsidP="006C1DB9">
      <w:pPr>
        <w:rPr>
          <w:sz w:val="28"/>
          <w:szCs w:val="28"/>
        </w:rPr>
      </w:pPr>
    </w:p>
    <w:p w14:paraId="630BD280" w14:textId="77777777" w:rsidR="006C1DB9" w:rsidRDefault="006C1DB9" w:rsidP="006C1DB9">
      <w:pPr>
        <w:rPr>
          <w:sz w:val="28"/>
          <w:szCs w:val="28"/>
        </w:rPr>
      </w:pPr>
    </w:p>
    <w:p w14:paraId="57976DC3" w14:textId="77777777" w:rsidR="006C1DB9" w:rsidRDefault="006C1DB9" w:rsidP="006C1DB9">
      <w:pPr>
        <w:rPr>
          <w:sz w:val="28"/>
          <w:szCs w:val="28"/>
        </w:rPr>
      </w:pPr>
    </w:p>
    <w:p w14:paraId="675AB5F1" w14:textId="77777777" w:rsidR="006C1DB9" w:rsidRDefault="006C1DB9" w:rsidP="006C1DB9">
      <w:pPr>
        <w:rPr>
          <w:sz w:val="28"/>
          <w:szCs w:val="28"/>
        </w:rPr>
      </w:pPr>
    </w:p>
    <w:p w14:paraId="1E02D22B" w14:textId="77777777" w:rsidR="006C1DB9" w:rsidRDefault="006C1DB9" w:rsidP="006C1DB9">
      <w:pPr>
        <w:rPr>
          <w:sz w:val="28"/>
          <w:szCs w:val="28"/>
        </w:rPr>
      </w:pPr>
    </w:p>
    <w:p w14:paraId="6D457982" w14:textId="77777777" w:rsidR="006C1DB9" w:rsidRDefault="006C1DB9" w:rsidP="006C1DB9">
      <w:pPr>
        <w:rPr>
          <w:sz w:val="28"/>
          <w:szCs w:val="28"/>
        </w:rPr>
      </w:pPr>
    </w:p>
    <w:p w14:paraId="1D5371C8" w14:textId="77777777" w:rsidR="006C1DB9" w:rsidRDefault="006C1DB9" w:rsidP="006C1DB9">
      <w:pPr>
        <w:rPr>
          <w:sz w:val="28"/>
          <w:szCs w:val="28"/>
        </w:rPr>
      </w:pPr>
    </w:p>
    <w:p w14:paraId="2540BB62" w14:textId="77777777" w:rsidR="006C1DB9" w:rsidRDefault="006C1DB9" w:rsidP="006C1DB9">
      <w:pPr>
        <w:rPr>
          <w:sz w:val="28"/>
          <w:szCs w:val="28"/>
        </w:rPr>
      </w:pPr>
    </w:p>
    <w:p w14:paraId="3F615B25" w14:textId="77777777" w:rsidR="006C1DB9" w:rsidRDefault="006C1DB9" w:rsidP="006C1DB9">
      <w:pPr>
        <w:rPr>
          <w:sz w:val="28"/>
          <w:szCs w:val="28"/>
        </w:rPr>
      </w:pPr>
    </w:p>
    <w:p w14:paraId="14F26B4B" w14:textId="77777777" w:rsidR="006C1DB9" w:rsidRDefault="006C1DB9" w:rsidP="006C1DB9">
      <w:pPr>
        <w:rPr>
          <w:sz w:val="28"/>
          <w:szCs w:val="28"/>
        </w:rPr>
      </w:pPr>
    </w:p>
    <w:p w14:paraId="330ACF59" w14:textId="77777777" w:rsidR="006C1DB9" w:rsidRDefault="006C1DB9" w:rsidP="006C1DB9">
      <w:pPr>
        <w:rPr>
          <w:sz w:val="28"/>
          <w:szCs w:val="28"/>
        </w:rPr>
      </w:pPr>
    </w:p>
    <w:p w14:paraId="40C15E87" w14:textId="77777777" w:rsidR="006C1DB9" w:rsidRDefault="006C1DB9" w:rsidP="006C1DB9">
      <w:pPr>
        <w:rPr>
          <w:sz w:val="28"/>
          <w:szCs w:val="28"/>
        </w:rPr>
      </w:pPr>
    </w:p>
    <w:p w14:paraId="555428AC" w14:textId="77777777" w:rsidR="006C1DB9" w:rsidRDefault="006C1DB9" w:rsidP="006C1DB9">
      <w:pPr>
        <w:rPr>
          <w:sz w:val="28"/>
          <w:szCs w:val="28"/>
        </w:rPr>
      </w:pPr>
    </w:p>
    <w:p w14:paraId="18A94134" w14:textId="77777777" w:rsidR="006C1DB9" w:rsidRDefault="006C1DB9" w:rsidP="006C1DB9">
      <w:pPr>
        <w:rPr>
          <w:sz w:val="28"/>
          <w:szCs w:val="28"/>
        </w:rPr>
      </w:pPr>
    </w:p>
    <w:p w14:paraId="30371EE4" w14:textId="77777777" w:rsidR="00AE6513" w:rsidRDefault="00AE6513">
      <w:pPr>
        <w:rPr>
          <w:rFonts w:ascii="Arial" w:hAnsi="Arial" w:cs="Arial"/>
          <w:sz w:val="16"/>
          <w:szCs w:val="16"/>
        </w:rPr>
        <w:sectPr w:rsidR="00AE6513" w:rsidSect="00AE6513">
          <w:pgSz w:w="12240" w:h="15840"/>
          <w:pgMar w:top="720" w:right="1134" w:bottom="1134" w:left="1259" w:header="720" w:footer="720" w:gutter="0"/>
          <w:cols w:space="720"/>
          <w:noEndnote/>
        </w:sectPr>
      </w:pPr>
    </w:p>
    <w:tbl>
      <w:tblPr>
        <w:tblW w:w="14200" w:type="dxa"/>
        <w:tblInd w:w="92" w:type="dxa"/>
        <w:tblLook w:val="0000" w:firstRow="0" w:lastRow="0" w:firstColumn="0" w:lastColumn="0" w:noHBand="0" w:noVBand="0"/>
      </w:tblPr>
      <w:tblGrid>
        <w:gridCol w:w="2200"/>
        <w:gridCol w:w="5780"/>
        <w:gridCol w:w="1238"/>
        <w:gridCol w:w="2714"/>
        <w:gridCol w:w="1174"/>
        <w:gridCol w:w="1420"/>
      </w:tblGrid>
      <w:tr w:rsidR="00AE6513" w14:paraId="3B239BA2" w14:textId="77777777" w:rsidTr="00AE6513">
        <w:trPr>
          <w:trHeight w:val="43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8D0BE" w14:textId="77777777" w:rsidR="00AE6513" w:rsidRDefault="00AE65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CE08A" w14:textId="77777777" w:rsidR="00AE6513" w:rsidRDefault="00AE65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EEDF7" w14:textId="77777777" w:rsidR="00AE6513" w:rsidRDefault="00AE6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Утверждены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C02C8" w14:textId="77777777" w:rsidR="00AE6513" w:rsidRDefault="00AE65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E6513" w14:paraId="167515AF" w14:textId="77777777" w:rsidTr="00AE6513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5BAF" w14:textId="77777777" w:rsidR="00AE6513" w:rsidRDefault="00AE65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2D80" w14:textId="77777777" w:rsidR="00AE6513" w:rsidRDefault="00AE65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67B0B" w14:textId="77777777" w:rsidR="00AE6513" w:rsidRDefault="00AE6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решением совета депутатов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B0BEC" w14:textId="77777777" w:rsidR="00AE6513" w:rsidRDefault="00AE65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E6513" w14:paraId="2509AECC" w14:textId="77777777" w:rsidTr="00AE6513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D8FDA" w14:textId="77777777" w:rsidR="00AE6513" w:rsidRDefault="00AE65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4574A" w14:textId="77777777" w:rsidR="00AE6513" w:rsidRDefault="00AE65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59B76" w14:textId="77777777" w:rsidR="00AE6513" w:rsidRDefault="00AE6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Борского сельского поселения </w:t>
            </w:r>
          </w:p>
        </w:tc>
      </w:tr>
      <w:tr w:rsidR="00AE6513" w14:paraId="25975BA6" w14:textId="77777777" w:rsidTr="00AE6513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39309" w14:textId="77777777" w:rsidR="00AE6513" w:rsidRDefault="00AE65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CB2A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FCB7F" w14:textId="77777777" w:rsidR="00AE6513" w:rsidRDefault="00AE6513">
            <w:pPr>
              <w:jc w:val="center"/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C4F0" w14:textId="77777777" w:rsidR="00AE6513" w:rsidRDefault="00AE651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от  25 мая 2017г. № 03-94.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62A7D" w14:textId="77777777" w:rsidR="00AE6513" w:rsidRDefault="00AE6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8EEA1" w14:textId="77777777" w:rsidR="00AE6513" w:rsidRDefault="00AE65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E6513" w14:paraId="5C1FE198" w14:textId="77777777" w:rsidTr="00AE6513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3BBE2" w14:textId="77777777" w:rsidR="00AE6513" w:rsidRDefault="00AE65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B990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99547" w14:textId="77777777" w:rsidR="00AE6513" w:rsidRDefault="00AE6513">
            <w:pPr>
              <w:jc w:val="center"/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09D6F" w14:textId="77777777" w:rsidR="00AE6513" w:rsidRDefault="00AE6513">
            <w:pPr>
              <w:jc w:val="center"/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8097" w14:textId="77777777" w:rsidR="00AE6513" w:rsidRDefault="00AE6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615D1" w14:textId="77777777" w:rsidR="00AE6513" w:rsidRDefault="00AE65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E6513" w14:paraId="1814D5C4" w14:textId="77777777" w:rsidTr="00AE6513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E68FF" w14:textId="77777777" w:rsidR="00AE6513" w:rsidRDefault="00AE65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EE43C" w14:textId="77777777" w:rsidR="00AE6513" w:rsidRDefault="00AE65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6DDAF" w14:textId="77777777" w:rsidR="00AE6513" w:rsidRDefault="00AE6513">
            <w:pPr>
              <w:jc w:val="center"/>
            </w:pPr>
            <w:r>
              <w:t>(приложение1)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38793" w14:textId="77777777" w:rsidR="00AE6513" w:rsidRDefault="00AE65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E6513" w14:paraId="68D24C0E" w14:textId="77777777" w:rsidTr="00AE6513">
        <w:trPr>
          <w:trHeight w:val="264"/>
        </w:trPr>
        <w:tc>
          <w:tcPr>
            <w:tcW w:w="12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97EFE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9B85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5F48060E" w14:textId="77777777" w:rsidTr="00AE6513">
        <w:trPr>
          <w:trHeight w:val="300"/>
        </w:trPr>
        <w:tc>
          <w:tcPr>
            <w:tcW w:w="12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C9C8F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бюджета Борского сельского поселения по кодам классификации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F143B" w14:textId="77777777" w:rsidR="00AE6513" w:rsidRDefault="00AE65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E6513" w14:paraId="20425637" w14:textId="77777777" w:rsidTr="00AE6513">
        <w:trPr>
          <w:trHeight w:val="264"/>
        </w:trPr>
        <w:tc>
          <w:tcPr>
            <w:tcW w:w="14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D3335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доходов бюджета за 2016 год</w:t>
            </w:r>
          </w:p>
        </w:tc>
      </w:tr>
      <w:tr w:rsidR="00AE6513" w14:paraId="6153F513" w14:textId="77777777" w:rsidTr="00AE6513">
        <w:trPr>
          <w:trHeight w:val="264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24D47" w14:textId="77777777" w:rsidR="00AE6513" w:rsidRDefault="00AE65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B79B5" w14:textId="77777777" w:rsidR="00AE6513" w:rsidRDefault="00AE65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C8D139" w14:textId="77777777" w:rsidR="00AE6513" w:rsidRDefault="00AE651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(тыс. руб.)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F4197" w14:textId="77777777" w:rsidR="00AE6513" w:rsidRDefault="00AE65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E6513" w14:paraId="37CEE1D9" w14:textId="77777777" w:rsidTr="00AE6513">
        <w:trPr>
          <w:trHeight w:val="102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D515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Код доходов бюджетной классификации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7824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0479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Утверждено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787C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Исполнено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27C7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3EB8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15896A21" w14:textId="77777777" w:rsidTr="00AE6513">
        <w:trPr>
          <w:trHeight w:val="27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12FB" w14:textId="77777777" w:rsidR="00AE6513" w:rsidRDefault="00AE651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000.1.00.00.00.0.00.0.000.000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F629" w14:textId="77777777" w:rsidR="00AE6513" w:rsidRDefault="00AE651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7479A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2628,0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2CE70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3037,5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8351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8921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529D17A4" w14:textId="77777777" w:rsidTr="00AE6513">
        <w:trPr>
          <w:trHeight w:val="27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2B82" w14:textId="77777777" w:rsidR="00AE6513" w:rsidRDefault="00AE651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182.1.01.00.00.0.00.0.000.000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0AEC" w14:textId="77777777" w:rsidR="00AE6513" w:rsidRDefault="00AE651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BA67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259,7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E3E0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ECC8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7776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5E091090" w14:textId="77777777" w:rsidTr="00AE6513">
        <w:trPr>
          <w:trHeight w:val="13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CB43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182.1.01.02.01.0.01.1.000.110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BDA2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9FBB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A565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F313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028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7622EB6A" w14:textId="77777777" w:rsidTr="00AE6513">
        <w:trPr>
          <w:trHeight w:val="13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4E57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182.1.01.02.01.0.01.2.100.110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13E9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227_1 и 228 Налогового кодекса Российской Федерации (пени по соответствующему платежу)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7CE1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962A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753D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D96E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14ACFFFF" w14:textId="77777777" w:rsidTr="00AE6513">
        <w:trPr>
          <w:trHeight w:val="21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3712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182.1.01.02.02.0.01.1.000.110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873B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A62B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A141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0817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C2D2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2B8766E0" w14:textId="77777777" w:rsidTr="00AE6513">
        <w:trPr>
          <w:trHeight w:val="13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9069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182.1.01.02.03.0.01.1.000.110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DD84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F4D5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6E16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329D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A64B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00691205" w14:textId="77777777" w:rsidTr="00AE6513">
        <w:trPr>
          <w:trHeight w:val="13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7ADE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182.1.01.02.03.0.01.3.000.110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041CF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6DA7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7623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E7B8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650D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23DB28E2" w14:textId="77777777" w:rsidTr="00AE6513">
        <w:trPr>
          <w:trHeight w:val="55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F44D" w14:textId="77777777" w:rsidR="00AE6513" w:rsidRDefault="00AE651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100.1.03.00.00.0.00.0.000.000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0770" w14:textId="77777777" w:rsidR="00AE6513" w:rsidRDefault="00AE651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3745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829,1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4E7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1029,2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BCA9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4519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4931D292" w14:textId="77777777" w:rsidTr="00AE6513">
        <w:trPr>
          <w:trHeight w:val="110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38E6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100.1.03.02.23.0.01.0.000.110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9E61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CC61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285,7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5040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64C6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9A8E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6714A98A" w14:textId="77777777" w:rsidTr="00AE6513">
        <w:trPr>
          <w:trHeight w:val="13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1032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100.1.03.02.24.0.01.0.000.110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09E3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F407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6A9E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DA1C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D2C2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00CEA86F" w14:textId="77777777" w:rsidTr="00AE6513">
        <w:trPr>
          <w:trHeight w:val="110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0241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100.1.03.02.25.0.01.0.000.110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3967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EA53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537,5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5E0D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724,1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E1C7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66CF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78265588" w14:textId="77777777" w:rsidTr="00AE6513">
        <w:trPr>
          <w:trHeight w:val="1104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04AFF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100.1.03.02.26.0.01.0.000.110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9D39B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7C4C7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4D1D2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-52,1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42BA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6A07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0EA6FDED" w14:textId="77777777" w:rsidTr="00AE6513">
        <w:trPr>
          <w:trHeight w:val="27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48FA" w14:textId="77777777" w:rsidR="00AE6513" w:rsidRDefault="00AE651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182.1.06.00.00.0.00.0.000.000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8159" w14:textId="77777777" w:rsidR="00AE6513" w:rsidRDefault="00AE651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2E24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505,5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E9D3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699,0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402F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F20B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2C27A75F" w14:textId="77777777" w:rsidTr="00AE6513">
        <w:trPr>
          <w:trHeight w:val="82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20E0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182.1.06.01.03.0.10.1.000.110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F88F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4EDB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F749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692F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11CB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3C9D84C6" w14:textId="77777777" w:rsidTr="00AE6513">
        <w:trPr>
          <w:trHeight w:val="82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A9E7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182.1.06.01.03.0.10.2.000.110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B3DA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56C3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42E6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1B10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526C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05C1C9AE" w14:textId="77777777" w:rsidTr="00AE6513">
        <w:trPr>
          <w:trHeight w:val="110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69AA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182.1.06.06.03.3.10.1.000.110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480C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AB10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3FDC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937D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D27E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4F9AEE06" w14:textId="77777777" w:rsidTr="00AE6513">
        <w:trPr>
          <w:trHeight w:val="82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C11E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182.1.06.06.03.3.10.2.000.110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A2D8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178D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6952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3440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13D5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31418221" w14:textId="77777777" w:rsidTr="00AE6513">
        <w:trPr>
          <w:trHeight w:val="110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3799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182.1.06.06.03.3.10.3.000.110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8CC5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5780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C61A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D646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1F49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07E46C63" w14:textId="77777777" w:rsidTr="00AE6513">
        <w:trPr>
          <w:trHeight w:val="110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EFB9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182.1.06.06.04.3.10.3.000.110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6DD7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9E95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312,1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CED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472,3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2EED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BF0E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42837889" w14:textId="77777777" w:rsidTr="00AE6513">
        <w:trPr>
          <w:trHeight w:val="82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CF7B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182.1.06.06.04.3.10.2.100.110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9762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893C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7560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AEA7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B212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1B3B137A" w14:textId="77777777" w:rsidTr="00AE6513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EF6B" w14:textId="77777777" w:rsidR="00AE6513" w:rsidRDefault="00AE651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901.1.08.00.00.0.00.0.000.000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B8EF" w14:textId="77777777" w:rsidR="00AE6513" w:rsidRDefault="00AE651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733A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6013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70E1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D0F2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5D2367F5" w14:textId="77777777" w:rsidTr="00AE6513">
        <w:trPr>
          <w:trHeight w:val="13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F92A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901.1.08.04.02.0.01.1.000.110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872E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B372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FE0C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DFD6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4E78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351F776A" w14:textId="77777777" w:rsidTr="00AE6513">
        <w:trPr>
          <w:trHeight w:val="55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FF24" w14:textId="77777777" w:rsidR="00AE6513" w:rsidRDefault="00AE651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901.1.11.00.00.0.00.0.000.000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D973" w14:textId="77777777" w:rsidR="00AE6513" w:rsidRDefault="00AE651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F4A8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894,7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AFD1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899,5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B625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CA5B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6773BCFC" w14:textId="77777777" w:rsidTr="00AE6513">
        <w:trPr>
          <w:trHeight w:val="55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EE0F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901.1.11.05.07.5.10.0.000.120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730A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2C4F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623,5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BF46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623,5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9B79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64FE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19414941" w14:textId="77777777" w:rsidTr="00AE6513">
        <w:trPr>
          <w:trHeight w:val="13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039C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901.1.11.09.04.5.10.0.002.120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5F5F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( плата за найм помещений)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A857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271,2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C994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008A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99CC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5C16701C" w14:textId="77777777" w:rsidTr="00AE6513">
        <w:trPr>
          <w:trHeight w:val="55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01DA" w14:textId="77777777" w:rsidR="00AE6513" w:rsidRDefault="00AE651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901.1.13.00.00.0.00.0.000.000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EDB9" w14:textId="77777777" w:rsidR="00AE6513" w:rsidRDefault="00AE651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B0D7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11C1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F74D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504C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293BE98C" w14:textId="77777777" w:rsidTr="00AE6513">
        <w:trPr>
          <w:trHeight w:val="55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C633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901.1.13.01.99.5.10.0.028.130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7F2C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доходы  от оказания платных услуг ( работ) получателями средств бюджетов поселений (Борский КСК)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A35B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DB3C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6C55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4C30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5D1FC5C4" w14:textId="77777777" w:rsidTr="00AE6513">
        <w:trPr>
          <w:trHeight w:val="55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6431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901.1.13.02.06.5.10.0.000.130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9ED0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8ADF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69C6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A5D3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C61C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6FADB7A4" w14:textId="77777777" w:rsidTr="00AE6513">
        <w:trPr>
          <w:trHeight w:val="27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CC24" w14:textId="77777777" w:rsidR="00AE6513" w:rsidRDefault="00AE6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901.1.13.02.99.5.10.0.000.130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560C" w14:textId="77777777" w:rsidR="00AE6513" w:rsidRDefault="00AE65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E373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8B7E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3D03" w14:textId="77777777" w:rsidR="00AE6513" w:rsidRDefault="00AE65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A669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10C765DA" w14:textId="77777777" w:rsidTr="00AE6513">
        <w:trPr>
          <w:trHeight w:val="55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0F27" w14:textId="77777777" w:rsidR="00AE6513" w:rsidRDefault="00AE6513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901.1.13.02.99.5.10.0.020.130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3FAF" w14:textId="77777777" w:rsidR="00AE6513" w:rsidRDefault="00AE6513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доходы от компенсации затрат бюджетов поселений (Юорский КСК)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E16E" w14:textId="77777777" w:rsidR="00AE6513" w:rsidRDefault="00AE6513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3664" w14:textId="77777777" w:rsidR="00AE6513" w:rsidRDefault="00AE6513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76DD" w14:textId="77777777" w:rsidR="00AE6513" w:rsidRDefault="00AE6513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4E2A3" w14:textId="77777777" w:rsidR="00AE6513" w:rsidRDefault="00AE651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4A29B0B5" w14:textId="77777777" w:rsidTr="00AE6513">
        <w:trPr>
          <w:trHeight w:val="27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1F7B" w14:textId="77777777" w:rsidR="00AE6513" w:rsidRDefault="00AE6513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901.1.17.00.00.0.00.0.000.000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8FDE" w14:textId="77777777" w:rsidR="00AE6513" w:rsidRDefault="00AE6513">
            <w:pPr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1DD9" w14:textId="77777777" w:rsidR="00AE6513" w:rsidRDefault="00AE6513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04BF" w14:textId="77777777" w:rsidR="00AE6513" w:rsidRDefault="00AE6513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D0FA" w14:textId="77777777" w:rsidR="00AE6513" w:rsidRDefault="00AE6513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CEC80" w14:textId="77777777" w:rsidR="00AE6513" w:rsidRDefault="00AE651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09AF9195" w14:textId="77777777" w:rsidTr="00AE651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F129" w14:textId="77777777" w:rsidR="00AE6513" w:rsidRDefault="00AE6513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901.1.17.05.05.0.10.0.000.180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90D4" w14:textId="77777777" w:rsidR="00AE6513" w:rsidRDefault="00AE6513">
            <w:pPr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F42C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300D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2423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71C25" w14:textId="77777777" w:rsidR="00AE6513" w:rsidRDefault="00AE651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2B6B0415" w14:textId="77777777" w:rsidTr="00AE6513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C850" w14:textId="77777777" w:rsidR="00AE6513" w:rsidRDefault="00AE6513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901.2.00.00.00.0.00.0.000.000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6DF8" w14:textId="77777777" w:rsidR="00AE6513" w:rsidRDefault="00AE6513">
            <w:pPr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92D1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40829,9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3FF4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35781,8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6049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DB8E6" w14:textId="77777777" w:rsidR="00AE6513" w:rsidRDefault="00AE651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568259FC" w14:textId="77777777" w:rsidTr="00AE6513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59C5" w14:textId="77777777" w:rsidR="00AE6513" w:rsidRDefault="00AE6513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901.2.02.00.00.0.00.0.000.000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A09F" w14:textId="77777777" w:rsidR="00AE6513" w:rsidRDefault="00AE6513">
            <w:pPr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ED98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40824,9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C766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36126,5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4C1A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75631" w14:textId="77777777" w:rsidR="00AE6513" w:rsidRDefault="00AE651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0C64BB16" w14:textId="77777777" w:rsidTr="00AE6513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FDA0" w14:textId="77777777" w:rsidR="00AE6513" w:rsidRDefault="00AE6513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901.2.02.01.00.1.10.0.000.151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BE3E" w14:textId="77777777" w:rsidR="00AE6513" w:rsidRDefault="00AE6513">
            <w:pPr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FF34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8167,1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4DF2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8167,1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37E0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C429F" w14:textId="77777777" w:rsidR="00AE6513" w:rsidRDefault="00AE651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0F1C7CF1" w14:textId="77777777" w:rsidTr="00AE6513">
        <w:trPr>
          <w:trHeight w:val="10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EEFF" w14:textId="77777777" w:rsidR="00AE6513" w:rsidRDefault="00AE6513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901.2.02.02.08.8.10.0.002.151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625C" w14:textId="77777777" w:rsidR="00AE6513" w:rsidRDefault="00AE6513">
            <w:pPr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 аварийного жилищного фонда за счет средств,  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4653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5182,9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D55D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2A53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C8E50" w14:textId="77777777" w:rsidR="00AE6513" w:rsidRDefault="00AE651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098FB30F" w14:textId="77777777" w:rsidTr="00AE6513">
        <w:trPr>
          <w:trHeight w:val="8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CFFD" w14:textId="77777777" w:rsidR="00AE6513" w:rsidRDefault="00AE6513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901.2.02.02.08.9.10.0.002.151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FDB8" w14:textId="77777777" w:rsidR="00AE6513" w:rsidRDefault="00AE6513">
            <w:pPr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 аварийного жилищного фонда за счет средств бюджетов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4966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6630,9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8175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6630,9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3034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73EC4" w14:textId="77777777" w:rsidR="00AE6513" w:rsidRDefault="00AE651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5D632A9C" w14:textId="77777777" w:rsidTr="00AE6513">
        <w:trPr>
          <w:trHeight w:val="13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EF5C" w14:textId="77777777" w:rsidR="00AE6513" w:rsidRDefault="00AE6513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901.2.02.02.21.6.10.0.002.151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7D01" w14:textId="77777777" w:rsidR="00AE6513" w:rsidRDefault="00AE6513">
            <w:pPr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6E5F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535,0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18A4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1529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4879A" w14:textId="77777777" w:rsidR="00AE6513" w:rsidRDefault="00AE651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1F0CCEC3" w14:textId="77777777" w:rsidTr="00AE6513">
        <w:trPr>
          <w:trHeight w:val="40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92B1" w14:textId="77777777" w:rsidR="00AE6513" w:rsidRDefault="00AE6513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901.2.02.02.99.9.10.0.000.151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58FB" w14:textId="77777777" w:rsidR="00AE6513" w:rsidRDefault="00AE6513">
            <w:pPr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765F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11673,8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BE2E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9417,9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AFDF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4CA96" w14:textId="77777777" w:rsidR="00AE6513" w:rsidRDefault="00AE651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2FB59250" w14:textId="77777777" w:rsidTr="00AE6513">
        <w:trPr>
          <w:trHeight w:val="76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C264" w14:textId="77777777" w:rsidR="00AE6513" w:rsidRDefault="00AE6513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901.2.02.03.01.5.10.0.000.151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4EF8" w14:textId="77777777" w:rsidR="00AE6513" w:rsidRDefault="00AE6513">
            <w:pPr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555C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9F62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6133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B98E6" w14:textId="77777777" w:rsidR="00AE6513" w:rsidRDefault="00AE651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0D03FF8B" w14:textId="77777777" w:rsidTr="00AE6513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9F9" w14:textId="77777777" w:rsidR="00AE6513" w:rsidRDefault="00AE6513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901.2.02.03.02.4.10.0.000.151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372B" w14:textId="77777777" w:rsidR="00AE6513" w:rsidRDefault="00AE6513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1AB4" w14:textId="77777777" w:rsidR="00AE6513" w:rsidRDefault="00AE6513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3A12" w14:textId="77777777" w:rsidR="00AE6513" w:rsidRDefault="00AE6513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6D61" w14:textId="77777777" w:rsidR="00AE6513" w:rsidRDefault="00AE6513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DD57D" w14:textId="77777777" w:rsidR="00AE6513" w:rsidRDefault="00AE651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667C9A6F" w14:textId="77777777" w:rsidTr="00AE6513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36E2" w14:textId="77777777" w:rsidR="00AE6513" w:rsidRDefault="00AE6513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901.2.02.04.99.9.10.0.000.151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6F91" w14:textId="77777777" w:rsidR="00AE6513" w:rsidRDefault="00AE6513">
            <w:pPr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E412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8537,6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4A92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6784,6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C08B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377ED" w14:textId="77777777" w:rsidR="00AE6513" w:rsidRDefault="00AE651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7A944B8D" w14:textId="77777777" w:rsidTr="00AE6513">
        <w:trPr>
          <w:trHeight w:val="4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7E46" w14:textId="77777777" w:rsidR="00AE6513" w:rsidRDefault="00AE6513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901.2.07.00.00.0.00.0.000.000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1720" w14:textId="77777777" w:rsidR="00AE6513" w:rsidRDefault="00AE6513">
            <w:pPr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FC58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8E05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0552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FFAC6" w14:textId="77777777" w:rsidR="00AE6513" w:rsidRDefault="00AE651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1C1C5402" w14:textId="77777777" w:rsidTr="00AE6513">
        <w:trPr>
          <w:trHeight w:val="4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6752" w14:textId="77777777" w:rsidR="00AE6513" w:rsidRDefault="00AE6513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901.2.07.05.03.0.10.0.000.180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7B73" w14:textId="77777777" w:rsidR="00AE6513" w:rsidRDefault="00AE6513">
            <w:pPr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A945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8246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98D6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328AD" w14:textId="77777777" w:rsidR="00AE6513" w:rsidRDefault="00AE651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3DE6C754" w14:textId="77777777" w:rsidTr="00AE6513">
        <w:trPr>
          <w:trHeight w:val="52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9E6E" w14:textId="77777777" w:rsidR="00AE6513" w:rsidRDefault="00AE6513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901.2.19.00.00.0.00.0.000.000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A34D" w14:textId="77777777" w:rsidR="00AE6513" w:rsidRDefault="00AE6513">
            <w:pPr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Возврат остатков субсидий,субвенций и иных межбюджетных трансфертоа,имеющих целевое назначение,прошлых лет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8370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1795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-349,7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9C4C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7027A" w14:textId="77777777" w:rsidR="00AE6513" w:rsidRDefault="00AE651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4E4B1B25" w14:textId="77777777" w:rsidTr="00AE6513">
        <w:trPr>
          <w:trHeight w:val="82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C685" w14:textId="77777777" w:rsidR="00AE6513" w:rsidRDefault="00AE6513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901.2.19.05.00.0.10.0.000.151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B076" w14:textId="77777777" w:rsidR="00AE6513" w:rsidRDefault="00AE6513">
            <w:pPr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Возврат остатков субсидий,субвенций и иных межбюджетных трансфертоа,имеющих целевое назначение,прошлых лет из бюджетных сельских поселений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7808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AA97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-349,7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3AF9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42D50" w14:textId="77777777" w:rsidR="00AE6513" w:rsidRDefault="00AE651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346D48A8" w14:textId="77777777" w:rsidTr="00AE6513">
        <w:trPr>
          <w:trHeight w:val="3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466A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088" w14:textId="77777777" w:rsidR="00AE6513" w:rsidRDefault="00AE651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DAF2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43457,9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5214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38819,3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8CC6" w14:textId="77777777" w:rsidR="00AE6513" w:rsidRDefault="00AE6513">
            <w:pPr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57B05" w14:textId="77777777" w:rsidR="00AE6513" w:rsidRDefault="00AE651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8926B4" w14:textId="77777777" w:rsidR="006C1DB9" w:rsidRDefault="006C1DB9" w:rsidP="006C1DB9">
      <w:pPr>
        <w:rPr>
          <w:sz w:val="28"/>
          <w:szCs w:val="28"/>
        </w:rPr>
      </w:pPr>
    </w:p>
    <w:p w14:paraId="2B9EA0C8" w14:textId="77777777" w:rsidR="006C1DB9" w:rsidRDefault="006C1DB9" w:rsidP="006C1DB9">
      <w:pPr>
        <w:rPr>
          <w:sz w:val="28"/>
          <w:szCs w:val="28"/>
        </w:rPr>
      </w:pPr>
    </w:p>
    <w:p w14:paraId="7F8AE6E1" w14:textId="77777777" w:rsidR="006C1DB9" w:rsidRDefault="006C1DB9" w:rsidP="006C1DB9">
      <w:pPr>
        <w:rPr>
          <w:sz w:val="28"/>
          <w:szCs w:val="28"/>
        </w:rPr>
      </w:pPr>
    </w:p>
    <w:p w14:paraId="0EC837DB" w14:textId="77777777" w:rsidR="006C1DB9" w:rsidRDefault="006C1DB9" w:rsidP="006C1DB9">
      <w:pPr>
        <w:rPr>
          <w:sz w:val="28"/>
          <w:szCs w:val="28"/>
        </w:rPr>
      </w:pPr>
    </w:p>
    <w:p w14:paraId="3213989D" w14:textId="77777777" w:rsidR="006C1DB9" w:rsidRDefault="006C1DB9" w:rsidP="006C1DB9">
      <w:pPr>
        <w:rPr>
          <w:sz w:val="28"/>
          <w:szCs w:val="28"/>
        </w:rPr>
      </w:pPr>
    </w:p>
    <w:p w14:paraId="34D28086" w14:textId="77777777" w:rsidR="006C1DB9" w:rsidRDefault="006C1DB9" w:rsidP="006C1DB9">
      <w:pPr>
        <w:rPr>
          <w:sz w:val="28"/>
          <w:szCs w:val="28"/>
        </w:rPr>
      </w:pPr>
    </w:p>
    <w:p w14:paraId="0A996515" w14:textId="77777777" w:rsidR="006C1DB9" w:rsidRDefault="006C1DB9" w:rsidP="006C1DB9">
      <w:pPr>
        <w:rPr>
          <w:sz w:val="28"/>
          <w:szCs w:val="28"/>
        </w:rPr>
      </w:pPr>
    </w:p>
    <w:p w14:paraId="39C78649" w14:textId="77777777" w:rsidR="006C1DB9" w:rsidRDefault="006C1DB9" w:rsidP="006C1DB9">
      <w:pPr>
        <w:rPr>
          <w:sz w:val="28"/>
          <w:szCs w:val="28"/>
        </w:rPr>
      </w:pPr>
    </w:p>
    <w:p w14:paraId="36776614" w14:textId="77777777" w:rsidR="006C1DB9" w:rsidRDefault="006C1DB9" w:rsidP="006C1DB9">
      <w:pPr>
        <w:rPr>
          <w:sz w:val="28"/>
          <w:szCs w:val="28"/>
        </w:rPr>
      </w:pPr>
    </w:p>
    <w:p w14:paraId="1D93D2A7" w14:textId="77777777" w:rsidR="007278DC" w:rsidRPr="00973BA3" w:rsidRDefault="009E4B64" w:rsidP="00973BA3">
      <w:pPr>
        <w:jc w:val="both"/>
        <w:rPr>
          <w:color w:val="000000"/>
          <w:sz w:val="28"/>
          <w:szCs w:val="28"/>
        </w:rPr>
        <w:sectPr w:rsidR="007278DC" w:rsidRPr="00973BA3" w:rsidSect="00AE6513">
          <w:pgSz w:w="15840" w:h="12240" w:orient="landscape"/>
          <w:pgMar w:top="1134" w:right="1134" w:bottom="1259" w:left="720" w:header="720" w:footer="720" w:gutter="0"/>
          <w:cols w:space="720"/>
          <w:noEndnote/>
        </w:sectPr>
      </w:pPr>
      <w:r w:rsidRPr="00973BA3">
        <w:rPr>
          <w:sz w:val="28"/>
          <w:szCs w:val="28"/>
        </w:rPr>
        <w:t xml:space="preserve"> </w:t>
      </w:r>
    </w:p>
    <w:tbl>
      <w:tblPr>
        <w:tblW w:w="12198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4594"/>
        <w:gridCol w:w="550"/>
        <w:gridCol w:w="773"/>
        <w:gridCol w:w="661"/>
        <w:gridCol w:w="1166"/>
        <w:gridCol w:w="550"/>
        <w:gridCol w:w="1082"/>
        <w:gridCol w:w="1260"/>
        <w:gridCol w:w="245"/>
        <w:gridCol w:w="1317"/>
      </w:tblGrid>
      <w:tr w:rsidR="00AE6513" w14:paraId="1BA203ED" w14:textId="77777777" w:rsidTr="00AE6513">
        <w:trPr>
          <w:trHeight w:val="264"/>
        </w:trPr>
        <w:tc>
          <w:tcPr>
            <w:tcW w:w="12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50BC9" w14:textId="77777777" w:rsidR="00AE6513" w:rsidRDefault="00AE6513" w:rsidP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УТВЕРЖДЕНО</w:t>
            </w:r>
          </w:p>
        </w:tc>
      </w:tr>
      <w:tr w:rsidR="00AE6513" w14:paraId="2F6A2D02" w14:textId="77777777" w:rsidTr="00AE6513">
        <w:trPr>
          <w:trHeight w:val="264"/>
        </w:trPr>
        <w:tc>
          <w:tcPr>
            <w:tcW w:w="12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D4FC6" w14:textId="77777777" w:rsidR="00AE6513" w:rsidRDefault="00AE6513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решением совета депутатов</w:t>
            </w:r>
          </w:p>
        </w:tc>
      </w:tr>
      <w:tr w:rsidR="00AE6513" w14:paraId="0EF09FB8" w14:textId="77777777" w:rsidTr="00AE6513">
        <w:trPr>
          <w:trHeight w:val="264"/>
        </w:trPr>
        <w:tc>
          <w:tcPr>
            <w:tcW w:w="12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D638C" w14:textId="77777777" w:rsidR="00AE6513" w:rsidRDefault="00AE6513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Борского сельского поселения</w:t>
            </w:r>
          </w:p>
        </w:tc>
      </w:tr>
      <w:tr w:rsidR="00AE6513" w14:paraId="755FD598" w14:textId="77777777" w:rsidTr="00AE6513">
        <w:trPr>
          <w:trHeight w:val="375"/>
        </w:trPr>
        <w:tc>
          <w:tcPr>
            <w:tcW w:w="12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C0F9D" w14:textId="77777777" w:rsidR="00AE6513" w:rsidRDefault="00AE6513" w:rsidP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от 25  мая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2017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№03-94</w:t>
            </w:r>
          </w:p>
        </w:tc>
      </w:tr>
      <w:tr w:rsidR="00AE6513" w14:paraId="19F1CB50" w14:textId="77777777" w:rsidTr="00AE6513">
        <w:trPr>
          <w:trHeight w:val="285"/>
        </w:trPr>
        <w:tc>
          <w:tcPr>
            <w:tcW w:w="12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22712" w14:textId="77777777" w:rsidR="00AE6513" w:rsidRDefault="00AE6513" w:rsidP="00AE65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(приложение №2)</w:t>
            </w:r>
          </w:p>
        </w:tc>
      </w:tr>
      <w:tr w:rsidR="00AE6513" w14:paraId="2A7F2452" w14:textId="77777777" w:rsidTr="00AE6513">
        <w:trPr>
          <w:trHeight w:val="180"/>
        </w:trPr>
        <w:tc>
          <w:tcPr>
            <w:tcW w:w="9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17395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C0BD1" w14:textId="77777777" w:rsidR="00AE6513" w:rsidRDefault="00AE65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E5852" w14:textId="77777777" w:rsidR="00AE6513" w:rsidRDefault="00AE65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E6513" w14:paraId="53B93AF1" w14:textId="77777777" w:rsidTr="00AE6513">
        <w:trPr>
          <w:trHeight w:val="264"/>
        </w:trPr>
        <w:tc>
          <w:tcPr>
            <w:tcW w:w="9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13228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E169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5E54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0B5C1D3B" w14:textId="77777777" w:rsidTr="00AE6513">
        <w:trPr>
          <w:trHeight w:val="264"/>
        </w:trPr>
        <w:tc>
          <w:tcPr>
            <w:tcW w:w="9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71635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бюджета Борского сельского поселения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B9CE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E7BB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25325076" w14:textId="77777777" w:rsidTr="00AE6513">
        <w:trPr>
          <w:trHeight w:val="264"/>
        </w:trPr>
        <w:tc>
          <w:tcPr>
            <w:tcW w:w="9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A116F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ведомственной структуре расходов за 2016 год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BC79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48D6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09C32ED0" w14:textId="77777777" w:rsidTr="00AE6513">
        <w:trPr>
          <w:trHeight w:val="210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58BB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DFC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C84E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36C0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542A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A09C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5273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DB38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E3B3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13" w14:paraId="5A544085" w14:textId="77777777" w:rsidTr="00AE6513">
        <w:trPr>
          <w:trHeight w:val="1050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1FE79604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2D0A0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BA544E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41076E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C6F1A9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31AD0B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8C8783C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(тысяч рублей)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4560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(тысяч рублей)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5AD4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AE6513" w14:paraId="6A56373E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D3C0F6C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288BA9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2829BC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79DE7E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FD7140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9288C2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95FA80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B7F923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38994,9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D7820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85,0</w:t>
            </w:r>
          </w:p>
        </w:tc>
      </w:tr>
      <w:tr w:rsidR="00AE6513" w14:paraId="73D79D45" w14:textId="77777777" w:rsidTr="00AE6513">
        <w:trPr>
          <w:trHeight w:val="1056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8923AA4" w14:textId="77777777" w:rsidR="00AE6513" w:rsidRDefault="00AE65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05561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538661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B18A4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136EE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991B5C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89AA5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517A9D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9CE99" w14:textId="77777777" w:rsidR="00AE6513" w:rsidRDefault="00AE65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E6513" w14:paraId="6839AE1E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1B94A2B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F0EE4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B0E4E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09921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F7C2D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BA77D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15116B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4A19C0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4526,6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AB975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AE6513" w14:paraId="182497CD" w14:textId="77777777" w:rsidTr="00AE6513">
        <w:trPr>
          <w:trHeight w:val="11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7D9B554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E17BB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12DF6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D05B8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12508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67ECC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B1840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DE154F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4B2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8ADC6CD" w14:textId="77777777" w:rsidTr="00AE6513">
        <w:trPr>
          <w:trHeight w:val="5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04B9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0E1E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84DE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0E2E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E28F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64C2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4EF8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86DD9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12B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B01C489" w14:textId="77777777" w:rsidTr="00AE6513">
        <w:trPr>
          <w:trHeight w:val="34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09BE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91F2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C939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7478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FAB9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64D0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F677A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587D7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2CCA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B7E8A91" w14:textId="77777777" w:rsidTr="00AE6513">
        <w:trPr>
          <w:trHeight w:val="34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D998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6CC9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4B2A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7523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8F63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B9D9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86C8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7B73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290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46830D9" w14:textId="77777777" w:rsidTr="00AE6513">
        <w:trPr>
          <w:trHeight w:val="15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6D02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BCB7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9A51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E5B4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0DEC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E66C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9EA6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11A8B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32D29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A7162C2" w14:textId="77777777" w:rsidTr="00AE6513">
        <w:trPr>
          <w:trHeight w:val="28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6BC1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A8E3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F393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1B27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94D4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5D3B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58CFA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40DC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103F4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7EE94EB" w14:textId="77777777" w:rsidTr="00AE6513">
        <w:trPr>
          <w:trHeight w:val="106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69261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A6E48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567DD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E93D3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A004F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ABDE0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18C8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4037,7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AABC3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4037,5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C427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37BE3291" w14:textId="77777777" w:rsidTr="00AE6513">
        <w:trPr>
          <w:trHeight w:val="57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3ABF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A516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2526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0462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F64D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C4175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7E59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ED12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3976,5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9B69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5CAC5E9E" w14:textId="77777777" w:rsidTr="00AE6513">
        <w:trPr>
          <w:trHeight w:val="5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6C69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E11A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842B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3EA1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7D05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F7F1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BF3F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B3DA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BB8A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0DB0205C" w14:textId="77777777" w:rsidTr="00AE6513">
        <w:trPr>
          <w:trHeight w:val="126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6CA2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65CE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7449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E340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0051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FC42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5F28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66DCE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5169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61637802" w14:textId="77777777" w:rsidTr="00AE6513">
        <w:trPr>
          <w:trHeight w:val="57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60ED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30D8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B480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695F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4471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87B8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779DD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EE487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F12D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35CC595C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FC8C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580C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97AD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AD80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DA44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3688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D94F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4817E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ABD49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36B0E2E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CEEF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8840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EA63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A538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2746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9370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51526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1FB5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37FD0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E5FEB42" w14:textId="77777777" w:rsidTr="00AE6513">
        <w:trPr>
          <w:trHeight w:val="1056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BB65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F8B0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4D6A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B48A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E871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1F43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43E76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1073F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EA57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4EA0C75D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0E89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7C9B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32C2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2B65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A8C2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EF4B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BE7D0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CE3A2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992C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01B15857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D2A5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EAA4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7D2C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E7D8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27E5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5581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80988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688C2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75A0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26D1ABE8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6B39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43AE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40C8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2054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14FA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93CD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EE98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1C47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A328A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82D7B79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C999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D9D3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5DD0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DA51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3691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3ED0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9E70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2146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560C0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3E08D582" w14:textId="77777777" w:rsidTr="00AE6513">
        <w:trPr>
          <w:trHeight w:val="40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67CA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8757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E766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0F4A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797F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CE58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2D170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90B8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5B4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0B68890" w14:textId="77777777" w:rsidTr="00AE6513">
        <w:trPr>
          <w:trHeight w:val="3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3B09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AA54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3DB4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0130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5C98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13AD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B8BE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1B93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263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3225038" w14:textId="77777777" w:rsidTr="00AE6513">
        <w:trPr>
          <w:trHeight w:val="3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1E21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A734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5411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FB29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3994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C491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D648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D57E9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EC2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E4C5497" w14:textId="77777777" w:rsidTr="00AE6513">
        <w:trPr>
          <w:trHeight w:val="3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C2DF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C2A5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1DCC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03BA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C47D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CA6F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F5EB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C0DF9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0A5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FBB2FE4" w14:textId="77777777" w:rsidTr="00AE6513">
        <w:trPr>
          <w:trHeight w:val="54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60C6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6CCD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C625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6796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D3D2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043A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E158B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15D4B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BDE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0301BA6" w14:textId="77777777" w:rsidTr="00AE6513">
        <w:trPr>
          <w:trHeight w:val="129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92A0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E0D1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9B85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20B9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48BB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07A6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42DC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D619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DB6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5DD06E4" w14:textId="77777777" w:rsidTr="00AE6513">
        <w:trPr>
          <w:trHeight w:val="52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17F8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732A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F99E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0B75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779A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3A43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E0691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2C624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569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B548F38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E296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62BD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C49B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3F7C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6278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808E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AD7C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557F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9B0A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C73140B" w14:textId="77777777" w:rsidTr="00AE6513">
        <w:trPr>
          <w:trHeight w:val="11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7473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3C3B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879A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F053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7958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F21C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F6D5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28D3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0D61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D6B6473" w14:textId="77777777" w:rsidTr="00AE6513">
        <w:trPr>
          <w:trHeight w:val="5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4A6F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70C3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C0DF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1A0B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F656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2AB0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F776B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2488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490F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167D85C" w14:textId="77777777" w:rsidTr="00AE6513">
        <w:trPr>
          <w:trHeight w:val="154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9532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74AD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008B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BBEE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897D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6C63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FDA8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FCBC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A7859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7F59E75" w14:textId="77777777" w:rsidTr="00AE6513">
        <w:trPr>
          <w:trHeight w:val="36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3F5C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96BA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4A5A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3B2B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BCF0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304E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F1FC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93E32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EF7C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EB9603F" w14:textId="77777777" w:rsidTr="00AE6513">
        <w:trPr>
          <w:trHeight w:val="33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CDBA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4485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869A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9238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4A3F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253B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2039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70CAF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4889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6085E29" w14:textId="77777777" w:rsidTr="00AE6513">
        <w:trPr>
          <w:trHeight w:val="34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E3EB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987C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B33E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26DB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7248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100D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DB3CD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99EB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4BB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66DFF3E" w14:textId="77777777" w:rsidTr="00AE6513">
        <w:trPr>
          <w:trHeight w:val="133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1363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8D3D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3910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ED28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EF52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FEC4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E7429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297E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A58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3A54EF8" w14:textId="77777777" w:rsidTr="00AE6513">
        <w:trPr>
          <w:trHeight w:val="6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5D26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4997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F8BD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3D63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27D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C3D5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A670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F86B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0923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ECD730C" w14:textId="77777777" w:rsidTr="00AE6513">
        <w:trPr>
          <w:trHeight w:val="6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372F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E0C4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AC40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E58F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8E13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4C5C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5387F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938BB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47AF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BAC3FA4" w14:textId="77777777" w:rsidTr="00AE6513">
        <w:trPr>
          <w:trHeight w:val="6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38B1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BFBC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5BB0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50A4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846F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777A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525A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C2E45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BC6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7FDC8DF" w14:textId="77777777" w:rsidTr="00AE6513">
        <w:trPr>
          <w:trHeight w:val="82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27090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1310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922FA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FCCAD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BEC5A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71AEE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0D4F6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069332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9B6F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F8DFFCB" w14:textId="77777777" w:rsidTr="00AE6513">
        <w:trPr>
          <w:trHeight w:val="4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FFF5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438E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8A10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68DF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02ED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0EC3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2EBE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FA77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7ADA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384FDBB" w14:textId="77777777" w:rsidTr="00AE6513">
        <w:trPr>
          <w:trHeight w:val="3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AC89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E2B6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3496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40FD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FBA7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2270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FF45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AC608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EF1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7C5E4C4" w14:textId="77777777" w:rsidTr="00AE6513">
        <w:trPr>
          <w:trHeight w:val="3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6D2D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2544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7CBA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DD2A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69DF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6018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E4EC0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40E3D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F07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59A820E" w14:textId="77777777" w:rsidTr="00AE6513">
        <w:trPr>
          <w:trHeight w:val="159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5FD7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94B9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4E04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BEAA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564E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DBFA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E1E3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99246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56A4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BE233FD" w14:textId="77777777" w:rsidTr="00AE6513">
        <w:trPr>
          <w:trHeight w:val="3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C144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29C5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3B5E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7318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38EC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99C3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EA089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7C42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A9F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32D4862" w14:textId="77777777" w:rsidTr="00AE6513">
        <w:trPr>
          <w:trHeight w:val="3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14C06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E573A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505C5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B04CB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3E2B9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D9A2B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0179E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70ADA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809D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D81587C" w14:textId="77777777" w:rsidTr="00AE6513">
        <w:trPr>
          <w:trHeight w:val="52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E869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DD7B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8B22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6C6D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66BE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5B83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8B3E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9846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9FA3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AC30AD7" w14:textId="77777777" w:rsidTr="00AE6513">
        <w:trPr>
          <w:trHeight w:val="34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C8FF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B1D5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1780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7AF0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2F96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7F94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821BF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7950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D975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9AD2993" w14:textId="77777777" w:rsidTr="00AE6513">
        <w:trPr>
          <w:trHeight w:val="4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3C31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FC27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40DC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2184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A85F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1CEE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AADD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CB13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016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4F6642A" w14:textId="77777777" w:rsidTr="00AE6513">
        <w:trPr>
          <w:trHeight w:val="52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0DAE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B668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8236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202C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14B2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D269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ADEEE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B4014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819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E6ADDC8" w14:textId="77777777" w:rsidTr="00AE6513">
        <w:trPr>
          <w:trHeight w:val="76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D6A1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C9F9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45C6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8789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7D92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39D4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B6091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87455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CFFB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3C24887" w14:textId="77777777" w:rsidTr="00AE6513">
        <w:trPr>
          <w:trHeight w:val="78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B146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9951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99AF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B39D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5EE5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4D97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4798F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4742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7F080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9C6B7E6" w14:textId="77777777" w:rsidTr="00AE6513">
        <w:trPr>
          <w:trHeight w:val="78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5175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D5C9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4F91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5066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4756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939F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1F6F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C8F6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B12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FC8AD33" w14:textId="77777777" w:rsidTr="00AE6513">
        <w:trPr>
          <w:trHeight w:val="52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9DC2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EB53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A763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5EC2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17BA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13CE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DB8E6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F3606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759B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803E7F3" w14:textId="77777777" w:rsidTr="00AE6513">
        <w:trPr>
          <w:trHeight w:val="82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9457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A81B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FAFD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87FF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2634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6686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F8B8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27E97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7CD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0840489" w14:textId="77777777" w:rsidTr="00AE6513">
        <w:trPr>
          <w:trHeight w:val="76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641E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BE31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4841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B19F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F6BB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3857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254BD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DA57B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493BA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E216D49" w14:textId="77777777" w:rsidTr="00AE6513">
        <w:trPr>
          <w:trHeight w:val="7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EDDE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4A4F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A5A3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40E2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FD90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5493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5B55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BA59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CBF3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56C2758" w14:textId="77777777" w:rsidTr="00AE6513">
        <w:trPr>
          <w:trHeight w:val="58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A797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28C1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5419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24BF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A3F2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5292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9D98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9CCC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1E0D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FACDF11" w14:textId="77777777" w:rsidTr="00AE6513">
        <w:trPr>
          <w:trHeight w:val="55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E497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6174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6E01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FDDA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6F67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AA9F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276E6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3410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958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6AB7AB5" w14:textId="77777777" w:rsidTr="00AE6513">
        <w:trPr>
          <w:trHeight w:val="8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68CC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2B26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442D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5D98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7B1B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99BD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8D33B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5E9C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6E35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65561BB" w14:textId="77777777" w:rsidTr="00AE6513">
        <w:trPr>
          <w:trHeight w:val="64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F66B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4691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FDBA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9DEF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BB95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32CD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CA20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FCF0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681F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566117F" w14:textId="77777777" w:rsidTr="00AE6513">
        <w:trPr>
          <w:trHeight w:val="55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3442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BA5A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EC4B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CB00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94AA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1507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8CBC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F913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3B4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BC9FAC8" w14:textId="77777777" w:rsidTr="00AE6513">
        <w:trPr>
          <w:trHeight w:val="55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A14F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3542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FF86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9E6B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46C5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C52F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7AB0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897C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2EF79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11899B2" w14:textId="77777777" w:rsidTr="00AE6513">
        <w:trPr>
          <w:trHeight w:val="5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6A4F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2AD0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4F2E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88B5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79F7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D7DE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419C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DC1B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E05F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2277FFD" w14:textId="77777777" w:rsidTr="00AE6513">
        <w:trPr>
          <w:trHeight w:val="5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D12E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A646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AD0B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685C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7EA9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F193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6361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B58FD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ADC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050ACF0" w14:textId="77777777" w:rsidTr="00AE6513">
        <w:trPr>
          <w:trHeight w:val="4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60A0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C08A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50BF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8008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83A8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AACA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D76E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E8452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C7F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7D42AF3" w14:textId="77777777" w:rsidTr="00AE6513">
        <w:trPr>
          <w:trHeight w:val="73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7502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B91C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491C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95D4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B581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E224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6983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9A72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801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F46EFF8" w14:textId="77777777" w:rsidTr="00AE6513">
        <w:trPr>
          <w:trHeight w:val="76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0823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0854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67E1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0FFA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C200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48FB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A590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F5B9C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4100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71EC2AD" w14:textId="77777777" w:rsidTr="00AE6513">
        <w:trPr>
          <w:trHeight w:val="8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0F5B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FCB7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E825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ABD8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615A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8615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ADB4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9B5E7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3674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5EAA5A3" w14:textId="77777777" w:rsidTr="00AE6513">
        <w:trPr>
          <w:trHeight w:val="3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F283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57BE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F04D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88CB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BD4C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F817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A730C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0683F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FCA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292ACA3" w14:textId="77777777" w:rsidTr="00AE6513">
        <w:trPr>
          <w:trHeight w:val="33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10C7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74E0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9297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9EDD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7138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4C62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2DB7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B97B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15A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7B17699" w14:textId="77777777" w:rsidTr="00AE6513">
        <w:trPr>
          <w:trHeight w:val="3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5B95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3129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C431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6408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5D12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5D72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AE08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54AFA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26E6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4B19902" w14:textId="77777777" w:rsidTr="00AE6513">
        <w:trPr>
          <w:trHeight w:val="10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FB30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51A5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172C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CDB9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1ED0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EFAF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2E8BE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A034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4C8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C714708" w14:textId="77777777" w:rsidTr="00AE6513">
        <w:trPr>
          <w:trHeight w:val="7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7CF3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4997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03E1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A428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831C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98FB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CBD1E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3F492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641A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A0D4D7D" w14:textId="77777777" w:rsidTr="00AE6513">
        <w:trPr>
          <w:trHeight w:val="8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EF3E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05B8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35B9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DE07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8ED9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F110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CC6E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68C5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1CC74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F97980D" w14:textId="77777777" w:rsidTr="00AE6513">
        <w:trPr>
          <w:trHeight w:val="57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29BF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6074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12F1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957F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0258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D5A0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62B2C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2458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22AF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62D2C92" w14:textId="77777777" w:rsidTr="00AE6513">
        <w:trPr>
          <w:trHeight w:val="57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125C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24C3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35BA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02F4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251F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054B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EC95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BF1F2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A90A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0BF0EB0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389D9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C1523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3A83E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A4C23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7869F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46C89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49763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0A614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0238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0908C06" w14:textId="77777777" w:rsidTr="00AE6513">
        <w:trPr>
          <w:trHeight w:val="36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35553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D0D66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7B708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5717E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FC278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44B50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A0E1C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FC1E0A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9459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57AB9AA" w14:textId="77777777" w:rsidTr="00AE6513">
        <w:trPr>
          <w:trHeight w:val="4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8A2E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EB19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FCBB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8026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1F7A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766C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F1D0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69D15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FCB64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104700A" w14:textId="77777777" w:rsidTr="00AE6513">
        <w:trPr>
          <w:trHeight w:val="46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153B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4C29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8BB3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23F6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8701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142B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8C22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6CB54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21E6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7E097DE" w14:textId="77777777" w:rsidTr="00AE6513">
        <w:trPr>
          <w:trHeight w:val="1056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B12C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BA89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F9C5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CCC2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1EB1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5685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0FA86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CE52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635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08D091E" w14:textId="77777777" w:rsidTr="00AE6513">
        <w:trPr>
          <w:trHeight w:val="133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ED22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0E5F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3906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8489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59C0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F83D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E45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970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8E02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A6C0DB1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3BDE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855D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2625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45F4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80A4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FE7D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E01F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E391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474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39691A4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62C6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20A8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A2C0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85D6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486E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8D64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1A48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D27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0FF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9F5B879" w14:textId="77777777" w:rsidTr="00AE6513">
        <w:trPr>
          <w:trHeight w:val="105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DF88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5070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A534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ABC0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CAA4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CDC5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E46E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222F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656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22B3262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2B93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798B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99CD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3869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FA44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D111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5005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AB57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6D9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13D4544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8CA3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2A06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09C5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B427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1052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E842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8D3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41D6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7B8E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A997A8D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7294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67D8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97E0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3B26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0ACB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E5C9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2051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9F1B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BA3D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584665C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F27F9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D5081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61E8F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F288B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391B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2AE21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F026D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CF2A8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5CF74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880606D" w14:textId="77777777" w:rsidTr="00AE6513">
        <w:trPr>
          <w:trHeight w:val="1056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7D3BB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26D85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07730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92742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3D902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8E6E4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CE5F0C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20F4E7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03D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3B6A761" w14:textId="77777777" w:rsidTr="00AE6513">
        <w:trPr>
          <w:trHeight w:val="1056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02DD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C18D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24B6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43B1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C88F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E9BB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7848E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91406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F6BC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386CEAF" w14:textId="77777777" w:rsidTr="00AE6513">
        <w:trPr>
          <w:trHeight w:val="78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0184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"Повышение уровня защиты населенных пунктов и людей от чрезвычайных ситуаций,связанных 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пожарами"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FD55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89FD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97D4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916F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3D93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306BF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9E46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13F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3FC0981" w14:textId="77777777" w:rsidTr="00AE6513">
        <w:trPr>
          <w:trHeight w:val="52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3F56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A447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2419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BBB1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61F4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AB52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150C5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61CC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B9FB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9E8AB77" w14:textId="77777777" w:rsidTr="00AE6513">
        <w:trPr>
          <w:trHeight w:val="52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5464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6A07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59F7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3433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75F0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5E15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2B73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FBDFC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6F2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AE36E0A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6E9F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9AA2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2624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1272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778C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0547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41BB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8ED5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5E79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9E38280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16713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C1DE4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39370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C00D7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8E0B7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1B78E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BA2B7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E4868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3528,1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C966C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90,0</w:t>
            </w:r>
          </w:p>
        </w:tc>
      </w:tr>
      <w:tr w:rsidR="00AE6513" w14:paraId="25388542" w14:textId="77777777" w:rsidTr="00AE6513">
        <w:trPr>
          <w:trHeight w:val="34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25D78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86676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F9A9A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AE8B4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E044E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7DFAE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0CEAA8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92FDB4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3463,1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BD7F3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89,8</w:t>
            </w:r>
          </w:p>
        </w:tc>
      </w:tr>
      <w:tr w:rsidR="00AE6513" w14:paraId="436EC354" w14:textId="77777777" w:rsidTr="00AE6513">
        <w:trPr>
          <w:trHeight w:val="102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CF1B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2EBC6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BFE6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B3F1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FF31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E0A8F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A7C8D2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FF4F6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1966,5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3E9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1C5289F9" w14:textId="77777777" w:rsidTr="00AE6513">
        <w:trPr>
          <w:trHeight w:val="54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8484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 закона 42-оз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8BE2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4B90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A7AE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9254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8650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684230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00F51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1141,6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752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D8A6B99" w14:textId="77777777" w:rsidTr="00AE6513">
        <w:trPr>
          <w:trHeight w:val="57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3C92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8EA1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A013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CD0E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6090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426D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A381F1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CC10F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7335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FE4DF43" w14:textId="77777777" w:rsidTr="00AE6513">
        <w:trPr>
          <w:trHeight w:val="82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EAD3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8E34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4578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F11D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B39C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31E6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A2B408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E1637B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257F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B82FA27" w14:textId="77777777" w:rsidTr="00AE6513">
        <w:trPr>
          <w:trHeight w:val="78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6135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FB53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7A79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536E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9119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4B27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B016B7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431E3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AF4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C35754F" w14:textId="77777777" w:rsidTr="00AE6513">
        <w:trPr>
          <w:trHeight w:val="58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38F5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в рамках 42-оз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E1ED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321E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9AE4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EEB0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C19B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3E3C3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F59EF5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053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4B99A06" w14:textId="77777777" w:rsidTr="00AE6513">
        <w:trPr>
          <w:trHeight w:val="75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23F7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9F4D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223C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2B2E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6113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E9DE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5B9E1A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CD0B5C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9FF0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345F9B9" w14:textId="77777777" w:rsidTr="00AE6513">
        <w:trPr>
          <w:trHeight w:val="78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697D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D08A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0A7F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846E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60C0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7396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434491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A6895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B0A4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0D28156" w14:textId="77777777" w:rsidTr="00AE6513">
        <w:trPr>
          <w:trHeight w:val="82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9DCF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EB06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1E33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77F1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4613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2413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1BAFD7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5D067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8DEA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270C91B" w14:textId="77777777" w:rsidTr="00AE6513">
        <w:trPr>
          <w:trHeight w:val="132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8A3F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7583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0A1E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100C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7998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A918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F04F8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E9F32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E19C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2A4683D" w14:textId="77777777" w:rsidTr="00AE6513">
        <w:trPr>
          <w:trHeight w:val="58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FDF6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A876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84B9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9826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D78D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2E4B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D3B49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8548E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0C14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A178623" w14:textId="77777777" w:rsidTr="00AE6513">
        <w:trPr>
          <w:trHeight w:val="85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FA7A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F940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F7D2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1377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A3C4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669E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195FB1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8D98D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BE4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DF01A1A" w14:textId="77777777" w:rsidTr="00AE6513">
        <w:trPr>
          <w:trHeight w:val="78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1B16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06BB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1A33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EB34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02C7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5C4B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970C2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37A41B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93A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FB4536E" w14:textId="77777777" w:rsidTr="00AE6513">
        <w:trPr>
          <w:trHeight w:val="63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6264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7023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C564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62C3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B3F0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C65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BD1AB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C773B3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E670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B8929C3" w14:textId="77777777" w:rsidTr="00AE6513">
        <w:trPr>
          <w:trHeight w:val="78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1B0E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B5C6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51C9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6644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2FEF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D3D6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B86351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6F34A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0480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E791349" w14:textId="77777777" w:rsidTr="00AE6513">
        <w:trPr>
          <w:trHeight w:val="82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3EE2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4904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0F26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F384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DADE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4D7F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E5016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F333A8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1A1C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AF4EFFA" w14:textId="77777777" w:rsidTr="00AE6513">
        <w:trPr>
          <w:trHeight w:val="7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59AE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38EE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DA2E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F959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9BC1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24F3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D6EBE4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247906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3A3F0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5B3933E" w14:textId="77777777" w:rsidTr="00AE6513">
        <w:trPr>
          <w:trHeight w:val="11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70FB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349F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986C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3AE3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084B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F8A6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5CDD1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BA9F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1496,6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D31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79,3</w:t>
            </w:r>
          </w:p>
        </w:tc>
      </w:tr>
      <w:tr w:rsidR="00AE6513" w14:paraId="180030F8" w14:textId="77777777" w:rsidTr="00AE6513">
        <w:trPr>
          <w:trHeight w:val="7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4829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2EF9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E3CB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AF4B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A127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2B20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75624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7470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1496,6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CDB9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79,3</w:t>
            </w:r>
          </w:p>
        </w:tc>
      </w:tr>
      <w:tr w:rsidR="00AE6513" w14:paraId="29592D2F" w14:textId="77777777" w:rsidTr="00AE6513">
        <w:trPr>
          <w:trHeight w:val="6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3498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872B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4E86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4E48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EF2F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BE03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05B32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71E9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E2409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1FABD32" w14:textId="77777777" w:rsidTr="00AE6513">
        <w:trPr>
          <w:trHeight w:val="4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73B9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5EFB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918F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08AE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CEC4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2048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04EF4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D86F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050D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B08A205" w14:textId="77777777" w:rsidTr="00AE6513">
        <w:trPr>
          <w:trHeight w:val="7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906A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FEB5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4197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187D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4A03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238E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CE3D0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071A9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3FAC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EE95C9C" w14:textId="77777777" w:rsidTr="00AE6513">
        <w:trPr>
          <w:trHeight w:val="8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C921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CD13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2536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5F03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CE2D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6434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0662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0B615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361B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B8E3146" w14:textId="77777777" w:rsidTr="00AE6513">
        <w:trPr>
          <w:trHeight w:val="6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2BB6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CBD2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2683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53CB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7AC9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53B2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1C3D2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230F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E72F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</w:tr>
      <w:tr w:rsidR="00AE6513" w14:paraId="0A1EDF4F" w14:textId="77777777" w:rsidTr="00AE6513">
        <w:trPr>
          <w:trHeight w:val="4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50A7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0693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1ADA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0133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D471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D4D1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C26E0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02D44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D52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</w:tr>
      <w:tr w:rsidR="00AE6513" w14:paraId="1137166C" w14:textId="77777777" w:rsidTr="00AE6513">
        <w:trPr>
          <w:trHeight w:val="8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99EA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78AE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7FEB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424B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1B06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998D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1A45A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EE082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AC9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</w:tr>
      <w:tr w:rsidR="00AE6513" w14:paraId="02B353E8" w14:textId="77777777" w:rsidTr="00AE6513">
        <w:trPr>
          <w:trHeight w:val="76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3EBC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9E4A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5919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F2D2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47FE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B53A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4F0E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89BEF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80F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</w:tr>
      <w:tr w:rsidR="00AE6513" w14:paraId="5FCC47A1" w14:textId="77777777" w:rsidTr="00AE6513">
        <w:trPr>
          <w:trHeight w:val="63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6AC6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0729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9CC4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F62B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BD26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3F99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BABF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A1EC5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A0D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DD52CE7" w14:textId="77777777" w:rsidTr="00AE6513">
        <w:trPr>
          <w:trHeight w:val="6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4C34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55CA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154C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E40E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D3D0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C193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90A96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C08EE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A7E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FC51445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872C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84CD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8499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CFBC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2EE5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F11B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69E1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7B1DF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A39B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D85669A" w14:textId="77777777" w:rsidTr="00AE6513">
        <w:trPr>
          <w:trHeight w:val="7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77F6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F27E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B67A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4EA4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C99D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74E5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1502A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145AA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5734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D74BD0C" w14:textId="77777777" w:rsidTr="00AE6513">
        <w:trPr>
          <w:trHeight w:val="82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E180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CCEE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B937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54AF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9E6E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C31D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FE91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CE83E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71F9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DFC161A" w14:textId="77777777" w:rsidTr="00AE6513">
        <w:trPr>
          <w:trHeight w:val="6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56E9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0932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A72D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4CF5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314A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BE84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FA48F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D80B9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0092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2C50E4F" w14:textId="77777777" w:rsidTr="00AE6513">
        <w:trPr>
          <w:trHeight w:val="6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8C3E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F5FD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B769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087D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93EC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9CD6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6AC1D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9B16A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1757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481B09E" w14:textId="77777777" w:rsidTr="00AE6513">
        <w:trPr>
          <w:trHeight w:val="6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2B4A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86CB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F755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60BF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699E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B77E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13C73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E4AD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0D6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EB4AB59" w14:textId="77777777" w:rsidTr="00AE6513">
        <w:trPr>
          <w:trHeight w:val="57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162B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4944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8DEB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5605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C8F4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0F20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0E31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48AD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F881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0E14F8B" w14:textId="77777777" w:rsidTr="00AE6513">
        <w:trPr>
          <w:trHeight w:val="6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E831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8230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4D8B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B23D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B123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6FF1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C585F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09EA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2812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E51B64D" w14:textId="77777777" w:rsidTr="00AE6513">
        <w:trPr>
          <w:trHeight w:val="7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55EE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7F60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73B0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10B8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447E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67D0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F7137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B19BB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524A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A885246" w14:textId="77777777" w:rsidTr="00AE6513">
        <w:trPr>
          <w:trHeight w:val="75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B848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7559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AED6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24BB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F169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1EB9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6869D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1DA8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8B94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F74E5D6" w14:textId="77777777" w:rsidTr="00AE6513">
        <w:trPr>
          <w:trHeight w:val="6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928D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078A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2641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64E4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69D3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923A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2915F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3BCB8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DDB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0D20235" w14:textId="77777777" w:rsidTr="00AE6513">
        <w:trPr>
          <w:trHeight w:val="28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1F31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6D97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0D77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5A24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E64C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D76A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E5D6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43209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66D0A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C9D28B5" w14:textId="77777777" w:rsidTr="00AE6513">
        <w:trPr>
          <w:trHeight w:val="82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B827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91FE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A4A8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A9DF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B2D6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8A68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8422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FDC1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A593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0F1B723" w14:textId="77777777" w:rsidTr="00AE6513">
        <w:trPr>
          <w:trHeight w:val="6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F9BA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3C8F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1570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4F40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586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6598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55A8C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7884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3939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35B859B" w14:textId="77777777" w:rsidTr="00AE6513">
        <w:trPr>
          <w:trHeight w:val="84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B84C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239B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DC0E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E556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02BF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25AE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A609B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E808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486F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505866E" w14:textId="77777777" w:rsidTr="00AE6513">
        <w:trPr>
          <w:trHeight w:val="88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1622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F39A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37A3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51CF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559B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0AD6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9516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841E4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B59E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E2EF99F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2FFAE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78843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321D9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63B74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39EC4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EA5F0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40AEC5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28455,4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7D9973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21976,9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C178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77,2</w:t>
            </w:r>
          </w:p>
        </w:tc>
      </w:tr>
      <w:tr w:rsidR="00AE6513" w14:paraId="230E9080" w14:textId="77777777" w:rsidTr="00AE6513">
        <w:trPr>
          <w:trHeight w:val="28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B5194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58EAD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F830D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35B78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8EAF4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A5CBF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4D783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17955,5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BCAB6A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13733,1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8A77E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76,5</w:t>
            </w:r>
          </w:p>
        </w:tc>
      </w:tr>
      <w:tr w:rsidR="00AE6513" w14:paraId="5DF7E6E6" w14:textId="77777777" w:rsidTr="00AE6513">
        <w:trPr>
          <w:trHeight w:val="112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A3E9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"Оказание поддержки гражданам,пострадавшим в результате пожара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EFFC3" w14:textId="77777777" w:rsidR="00AE6513" w:rsidRDefault="00AE65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6D9C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E330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7D40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D0300" w14:textId="77777777" w:rsidR="00AE6513" w:rsidRDefault="00AE65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4912A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C9F9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3AD2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AE6513" w14:paraId="23E41520" w14:textId="77777777" w:rsidTr="00AE6513">
        <w:trPr>
          <w:trHeight w:val="10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1E51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на оказание поддержки гражданам,пострадавшим в результате пожара муниципального жилищного фонда за счет средств бюджета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E6D88" w14:textId="77777777" w:rsidR="00AE6513" w:rsidRDefault="00AE65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CF3D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44FF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D433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7CE6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5F4D9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0F01DA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B39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AE6513" w14:paraId="61DEE576" w14:textId="77777777" w:rsidTr="00AE6513">
        <w:trPr>
          <w:trHeight w:val="115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B36B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F700F" w14:textId="77777777" w:rsidR="00AE6513" w:rsidRDefault="00AE65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ADE4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DD6F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D33D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9FAE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BFE7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EB13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16079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AE6513" w14:paraId="21ADEF4E" w14:textId="77777777" w:rsidTr="00AE6513">
        <w:trPr>
          <w:trHeight w:val="82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5C21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Областные субсидии на оказание поддержки гражданам,пострадавшим в результате пожара муниципального жилищного фонда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417F1" w14:textId="77777777" w:rsidR="00AE6513" w:rsidRDefault="00AE65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750B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15AD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6F7C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D131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F24C39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2EBA4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D09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AE6513" w14:paraId="366F2953" w14:textId="77777777" w:rsidTr="00AE6513">
        <w:trPr>
          <w:trHeight w:val="82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235C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55D0C" w14:textId="77777777" w:rsidR="00AE6513" w:rsidRDefault="00AE65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F5BB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E6AD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4F75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1CAE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40E06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ED678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A2C3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AE6513" w14:paraId="75438ABB" w14:textId="77777777" w:rsidTr="00AE6513">
        <w:trPr>
          <w:trHeight w:val="106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12BD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BDD6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898E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E6E0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0889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4041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BD7890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C70B7A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12677,5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EEA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</w:tr>
      <w:tr w:rsidR="00AE6513" w14:paraId="74E5C76A" w14:textId="77777777" w:rsidTr="00AE6513">
        <w:trPr>
          <w:trHeight w:val="88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E10C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5C0C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2B95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D071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4BD1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06 1 01 74520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6F1B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516C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D7F42A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EAC5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</w:tr>
      <w:tr w:rsidR="00AE6513" w14:paraId="5385B3E1" w14:textId="77777777" w:rsidTr="00AE6513">
        <w:trPr>
          <w:trHeight w:val="105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010A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B230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C311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32B6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3BF5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06 1 01 74520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F5E2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9C65F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1C15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7740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</w:tr>
      <w:tr w:rsidR="00AE6513" w14:paraId="4696F4FF" w14:textId="77777777" w:rsidTr="00AE6513">
        <w:trPr>
          <w:trHeight w:val="7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2B29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9AA9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1252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A8CD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A589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S4520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4968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0AFC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C4FE0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1939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78,6</w:t>
            </w:r>
          </w:p>
        </w:tc>
      </w:tr>
      <w:tr w:rsidR="00AE6513" w14:paraId="7F9C90CC" w14:textId="77777777" w:rsidTr="00AE6513">
        <w:trPr>
          <w:trHeight w:val="106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1B3E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E7F0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C038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0906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1E13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S4520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9F49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91734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BF144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B39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78,6</w:t>
            </w:r>
          </w:p>
        </w:tc>
      </w:tr>
      <w:tr w:rsidR="00AE6513" w14:paraId="408B8DE6" w14:textId="77777777" w:rsidTr="00AE6513">
        <w:trPr>
          <w:trHeight w:val="138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BDB1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1F53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9780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F7D9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1CEC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6F96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6B562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4558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4493,4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191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</w:tr>
      <w:tr w:rsidR="00AE6513" w14:paraId="62FD95E7" w14:textId="77777777" w:rsidTr="00AE6513">
        <w:trPr>
          <w:trHeight w:val="85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F799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9335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31FA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2AA2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67B7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CB57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DA79A9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7A23A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4493,4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C70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</w:tr>
      <w:tr w:rsidR="00AE6513" w14:paraId="51098C2E" w14:textId="77777777" w:rsidTr="00AE6513">
        <w:trPr>
          <w:trHeight w:val="7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CBAA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061B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0ADC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7630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F55D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DFA5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F8D90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A9E4A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4550,4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522E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</w:tr>
      <w:tr w:rsidR="00AE6513" w14:paraId="4F46C18C" w14:textId="77777777" w:rsidTr="00AE6513">
        <w:trPr>
          <w:trHeight w:val="108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38F6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0982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A5CF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C9A1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0269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55E9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A009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4D2D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4550,4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9F20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</w:tr>
      <w:tr w:rsidR="00AE6513" w14:paraId="4035BD5E" w14:textId="77777777" w:rsidTr="00AE6513">
        <w:trPr>
          <w:trHeight w:val="84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BEAE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Тихвинского района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E9D7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BD55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549C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CD80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7428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FA144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A62F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2534,6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F04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</w:tr>
      <w:tr w:rsidR="00AE6513" w14:paraId="7D334E37" w14:textId="77777777" w:rsidTr="00AE6513">
        <w:trPr>
          <w:trHeight w:val="106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E965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B581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FFA5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3E97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F8E6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71D5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0EAD6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20790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2534,6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E02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</w:tr>
      <w:tr w:rsidR="00AE6513" w14:paraId="310C2ABB" w14:textId="77777777" w:rsidTr="00AE6513">
        <w:trPr>
          <w:trHeight w:val="4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C9A5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9563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D63AF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5F30A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97E87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7EE37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2A976A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FF7268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4E2C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CB8C6C8" w14:textId="77777777" w:rsidTr="00AE6513">
        <w:trPr>
          <w:trHeight w:val="28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0245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E363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24F9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53B5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325E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18422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36B9D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84040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BA29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5B348B0" w14:textId="77777777" w:rsidTr="00AE6513">
        <w:trPr>
          <w:trHeight w:val="76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EB75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CE99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9FCE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8FD5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BEC5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78BF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6271C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B4C03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E78F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5FB7772" w14:textId="77777777" w:rsidTr="00AE6513">
        <w:trPr>
          <w:trHeight w:val="6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8612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4E20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EEDF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D1AD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C783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C86F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3439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4F41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4CFFA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626B63C" w14:textId="77777777" w:rsidTr="00AE6513">
        <w:trPr>
          <w:trHeight w:val="5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2312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4456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6C4D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AA98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65AB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2DA9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B806C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E9D8A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9D03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4671971" w14:textId="77777777" w:rsidTr="00AE6513">
        <w:trPr>
          <w:trHeight w:val="6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A023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42A2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23E7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401D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7C3C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DF93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D8F1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832D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0E5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FDEB5A2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7C4DE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830B3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0F169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A2455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0ACE4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582C4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066E2D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BD6713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7391,7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81C9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77,1</w:t>
            </w:r>
          </w:p>
        </w:tc>
      </w:tr>
      <w:tr w:rsidR="00AE6513" w14:paraId="517AA1A6" w14:textId="77777777" w:rsidTr="00AE6513">
        <w:trPr>
          <w:trHeight w:val="105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AF8B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38D6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52A0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9EE1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FADE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CCE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C6D7C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02FA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7391,7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FFA8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76.6</w:t>
            </w:r>
          </w:p>
        </w:tc>
      </w:tr>
      <w:tr w:rsidR="00AE6513" w14:paraId="607584C3" w14:textId="77777777" w:rsidTr="00AE6513">
        <w:trPr>
          <w:trHeight w:val="55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8354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07B5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8D2A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6624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42EC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2857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720E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58B9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7291,7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111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76,6</w:t>
            </w:r>
          </w:p>
        </w:tc>
      </w:tr>
      <w:tr w:rsidR="00AE6513" w14:paraId="36640A1E" w14:textId="77777777" w:rsidTr="00AE6513">
        <w:trPr>
          <w:trHeight w:val="55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3172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C766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417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3399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5D9E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66B8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7313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806D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2340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C327ED0" w14:textId="77777777" w:rsidTr="00AE6513">
        <w:trPr>
          <w:trHeight w:val="78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4FFC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48DA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BAAF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9C6E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F6BB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464B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85F0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353C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111B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9315252" w14:textId="77777777" w:rsidTr="00AE6513">
        <w:trPr>
          <w:trHeight w:val="76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7D4C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A4FE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9002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7B5D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761C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FE2D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F3FF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6582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8D1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C471F45" w14:textId="77777777" w:rsidTr="00AE6513">
        <w:trPr>
          <w:trHeight w:val="8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FD8A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72F5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12BE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DEF0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866B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86B2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D331F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1EF6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643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A90DE35" w14:textId="77777777" w:rsidTr="00AE6513">
        <w:trPr>
          <w:trHeight w:val="82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7936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предпринимателям,физическим лицам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DA6B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16FF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1BE2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9EE4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73ED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335DA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DBB7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CD91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30B8ADB" w14:textId="77777777" w:rsidTr="00AE6513">
        <w:trPr>
          <w:trHeight w:val="78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9807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предпринимателям,физическим лицам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1BCE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7DC4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B6AA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6C1E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ADC0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8734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A559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291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3E04B14" w14:textId="77777777" w:rsidTr="00AE6513">
        <w:trPr>
          <w:trHeight w:val="6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ABC0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транстферты на поддержку жилищно-коммунального хозяйства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BB1B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E295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43F8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6DB5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A622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43D35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0CAB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A05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81618F1" w14:textId="77777777" w:rsidTr="00AE6513">
        <w:trPr>
          <w:trHeight w:val="8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D028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6BAB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6489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A91B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58F7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DD4F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FF266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0F2C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2FA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6A2D122" w14:textId="77777777" w:rsidTr="00AE6513">
        <w:trPr>
          <w:trHeight w:val="7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7AD2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A24E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5ADA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4628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55E2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9576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ABF45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8D41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C67B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EC7A7AC" w14:textId="77777777" w:rsidTr="00AE6513">
        <w:trPr>
          <w:trHeight w:val="85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DEB6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CB78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A234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7C46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5FE5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AB9B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3ECE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D4866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4FC8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FC51806" w14:textId="77777777" w:rsidTr="00AE6513">
        <w:trPr>
          <w:trHeight w:val="7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83DE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BF7F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4EDB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57C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8054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02CC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034F1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FD51E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1942,0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3DF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AE6513" w14:paraId="54787AF2" w14:textId="77777777" w:rsidTr="00AE6513">
        <w:trPr>
          <w:trHeight w:val="57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7A29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4E01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64B9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DD8C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1779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507D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CB6B5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E2FD4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1942,0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01A9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AE6513" w14:paraId="28000432" w14:textId="77777777" w:rsidTr="00AE6513">
        <w:trPr>
          <w:trHeight w:val="57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18BD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004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AE56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FAE6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2ADA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C289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E3C0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51356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1942,0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82F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AE6513" w14:paraId="5B11950F" w14:textId="77777777" w:rsidTr="00AE6513">
        <w:trPr>
          <w:trHeight w:val="57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DB54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11B3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E21C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3122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59B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75D4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82559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1B6CA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1942,0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4565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AE6513" w14:paraId="1996C814" w14:textId="77777777" w:rsidTr="00AE6513">
        <w:trPr>
          <w:trHeight w:val="88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03C8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мероприятия направленные на безаварийную работу объектов водоснабжения водоотведения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F36A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15BB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7952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0E82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81AB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255E1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80F2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4358,5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ACAE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</w:tr>
      <w:tr w:rsidR="00AE6513" w14:paraId="620FB3F5" w14:textId="77777777" w:rsidTr="00AE6513">
        <w:trPr>
          <w:trHeight w:val="84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657A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E21F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B1C8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298F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457A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4C7B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0F7E7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38F2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4358,5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7583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</w:tr>
      <w:tr w:rsidR="00AE6513" w14:paraId="1E73EB5C" w14:textId="77777777" w:rsidTr="00AE6513">
        <w:trPr>
          <w:trHeight w:val="76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79B8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5E4C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7821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74CE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E26D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5CA5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F840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9E5E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4358,5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A5A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</w:tr>
      <w:tr w:rsidR="00AE6513" w14:paraId="71659246" w14:textId="77777777" w:rsidTr="00AE6513">
        <w:trPr>
          <w:trHeight w:val="9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8ED4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3BA3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BF91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FE62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C8D1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D133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37858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AE76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4358,5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D612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783B6D6" w14:textId="77777777" w:rsidTr="00AE6513">
        <w:trPr>
          <w:trHeight w:val="84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9779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мероприятий, направленных на безаварийную работу объектов ЖКХ из местного бюджета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DFF4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7005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4D04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67F3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A676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C88E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D7E4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557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45B90AC" w14:textId="77777777" w:rsidTr="00AE6513">
        <w:trPr>
          <w:trHeight w:val="76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A178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512B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D038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D193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D8F2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89C4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0784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435B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284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F88720F" w14:textId="77777777" w:rsidTr="00AE6513">
        <w:trPr>
          <w:trHeight w:val="7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9D36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FE3B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0DB4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7D6F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E2B0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583F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434B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87C4E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97E1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383EA08" w14:textId="77777777" w:rsidTr="00AE6513">
        <w:trPr>
          <w:trHeight w:val="87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C7A9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80E8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348C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D044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9811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A27D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7772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35D1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775E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D96AD1B" w14:textId="77777777" w:rsidTr="00AE6513">
        <w:trPr>
          <w:trHeight w:val="7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5DBB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AFF2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A745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F431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EB13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234B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E571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F965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A66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BC67AB7" w14:textId="77777777" w:rsidTr="00AE6513">
        <w:trPr>
          <w:trHeight w:val="84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BC4C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96D5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5B63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D557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4BA7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2CB0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3131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16EB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1563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6C7E8FA" w14:textId="77777777" w:rsidTr="00AE6513">
        <w:trPr>
          <w:trHeight w:val="9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E916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DDF5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EA15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F728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A41B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7258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77A0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1D53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D2A9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4B3A649" w14:textId="77777777" w:rsidTr="00AE6513">
        <w:trPr>
          <w:trHeight w:val="57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19DE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3940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222E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22D1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8D3A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C70A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A9F5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CFC34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3E34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700C0EC" w14:textId="77777777" w:rsidTr="00AE6513">
        <w:trPr>
          <w:trHeight w:val="87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F29E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предпринимателям,физическим лицам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6F4D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B638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E4D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9122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A3A4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4ACD6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5A0F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CC2FA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DC60289" w14:textId="77777777" w:rsidTr="00AE6513">
        <w:trPr>
          <w:trHeight w:val="36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5D7E1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7AAC7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F7E8A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663DA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1755D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06273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DC4AB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5ECDBB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852,1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514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0880BC0F" w14:textId="77777777" w:rsidTr="00AE6513">
        <w:trPr>
          <w:trHeight w:val="106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C114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F533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7517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C69A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E844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5C31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A9B8F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8FE3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D902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1F8AB7CD" w14:textId="77777777" w:rsidTr="00AE6513">
        <w:trPr>
          <w:trHeight w:val="138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B374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Субсидии из областного бюджета на реализацию областно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4A8F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2BD1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DA98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E398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99F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192DA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F893C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99FF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82DC787" w14:textId="77777777" w:rsidTr="00AE6513">
        <w:trPr>
          <w:trHeight w:val="54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9EA9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AA39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38D4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0F04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ED93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E64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E377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185C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5DEB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41EB24C" w14:textId="77777777" w:rsidTr="00AE6513">
        <w:trPr>
          <w:trHeight w:val="7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C76F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C8AF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B15C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FE93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275A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7D0D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2E3A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735B1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9BB99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4D96798" w14:textId="77777777" w:rsidTr="00AE6513">
        <w:trPr>
          <w:trHeight w:val="76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B060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2C3C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CD06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4D57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E175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227A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C8946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1FF9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462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7C66082" w14:textId="77777777" w:rsidTr="00AE6513">
        <w:trPr>
          <w:trHeight w:val="57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808F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D926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222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5579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DB1D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B6BB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409F6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F19C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D342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7747946" w14:textId="77777777" w:rsidTr="00AE6513">
        <w:trPr>
          <w:trHeight w:val="4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138B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A788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E08D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6E6D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3B1A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3602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CCCE7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9E00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4783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7A4D774" w14:textId="77777777" w:rsidTr="00AE6513">
        <w:trPr>
          <w:trHeight w:val="78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D521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3FAA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3A38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510C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0F4D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C9F9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13170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76A1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CF80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56ADCDE" w14:textId="77777777" w:rsidTr="00AE6513">
        <w:trPr>
          <w:trHeight w:val="78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A309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7EF1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B5EE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9EB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591B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30AC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163C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5DFAA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589F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848DA0D" w14:textId="77777777" w:rsidTr="00AE6513">
        <w:trPr>
          <w:trHeight w:val="8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7E82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2AA5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CA01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69B2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BDAB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3C39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92D7B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6A3DE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4B5A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6A6568CE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1E22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E3D0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6F76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CF79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2396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152C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D169C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37D5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D279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297E8109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29E9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A2AE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581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8E7E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4A32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4745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7FE2E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31211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F79B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3BE7D33E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8F84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9BCF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355A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8CBA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A323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552A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B1A9D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E562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C125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099DAA70" w14:textId="77777777" w:rsidTr="00AE6513">
        <w:trPr>
          <w:trHeight w:val="55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FCA5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1424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8176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7799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F97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1DD6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7F22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21A1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90B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FCEC385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033F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6B48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81CB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2B25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C6E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BDD0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EBC74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82E2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E8B3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EBAD33F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FB4A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28E3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781A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5555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69A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A5DE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2054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B1F0E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4966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1FBE11B" w14:textId="77777777" w:rsidTr="00AE6513">
        <w:trPr>
          <w:trHeight w:val="54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6EC0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9C81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D3A6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534A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412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D83C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4765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AD427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BE56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915806F" w14:textId="77777777" w:rsidTr="00AE6513">
        <w:trPr>
          <w:trHeight w:val="63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7901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EAC0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B3A5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9668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55B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4BC3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F52F4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43B9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0017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7E946C3" w14:textId="77777777" w:rsidTr="00AE6513">
        <w:trPr>
          <w:trHeight w:val="54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CF75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AB13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D12D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8EB7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3B6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B85E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BBE7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697C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957C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00600C0" w14:textId="77777777" w:rsidTr="00AE6513">
        <w:trPr>
          <w:trHeight w:val="54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C55A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F6F1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69E4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1DA9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78F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8D9C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8209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6B3D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41E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B19B3B3" w14:textId="77777777" w:rsidTr="00AE6513">
        <w:trPr>
          <w:trHeight w:val="54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7AAA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BA26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18D4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4AFA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BC7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4AFD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AB50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90ADE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D671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1D0C14A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FD702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840AB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5AAE6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A1E0A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F0900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914A8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A185E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5B5DA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6584,0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2EA9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AE6513" w14:paraId="130F3C6E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4210D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E283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29FEB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DDC87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1FEF0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DF322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755729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9DAAD1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6584,0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EF58F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99,9</w:t>
            </w:r>
          </w:p>
        </w:tc>
      </w:tr>
      <w:tr w:rsidR="00AE6513" w14:paraId="2144E2DC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DF46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5958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5C61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D31B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9909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D2A4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1CBB5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AE91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6434,2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03C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00119151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FD06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B38B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BA5E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7D46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C2C3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907A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885E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96247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5587,0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1EDE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</w:tr>
      <w:tr w:rsidR="00AE6513" w14:paraId="5B84EF88" w14:textId="77777777" w:rsidTr="00AE6513">
        <w:trPr>
          <w:trHeight w:val="6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0795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BB8D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E634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442F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A985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3E0F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9E14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37B1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2234,8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F51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198DD0AC" w14:textId="77777777" w:rsidTr="00AE6513">
        <w:trPr>
          <w:trHeight w:val="13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62A7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907C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D301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BD74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E733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7F10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2796A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CA719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1687,3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44BD4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AE6513" w14:paraId="2034A681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B02F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EA01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F854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85A6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1971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ED7A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63EA4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1F59A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1687,3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DD1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AE6513" w14:paraId="35791A22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472F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B27E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5946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B90C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D2BA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19DE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2C19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7A8E0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1293,4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8B01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38EDD1A2" w14:textId="77777777" w:rsidTr="00AE6513">
        <w:trPr>
          <w:trHeight w:val="58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C5CD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2CA2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1DB1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DDBB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1D7D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211F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8403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4781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0CD39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5BAD2EB" w14:textId="77777777" w:rsidTr="00AE6513">
        <w:trPr>
          <w:trHeight w:val="1056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00A1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0172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61F1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3BE5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9517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8125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5271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8A7F9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EA27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AE6513" w14:paraId="74D52371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A639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BE9C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55C0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84A7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C98F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5BD6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0320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5BD19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47DA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87F9D99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D939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41DA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1D3E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A142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4564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F363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CFB40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A0E2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D4B5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826CDB8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DC68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621F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2541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1530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ABE1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C031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FC87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FB97F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954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E2A7F20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ED36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0DBC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D28F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8FE8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9F58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D56D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A980A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9348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D8D0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CDE7E39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BC71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2913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A5B4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C7A4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BB43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D3AD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7C91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A2F8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F16E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CDFECE6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D368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1F9E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D5F2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8FAA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54A3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DD10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84B8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6B2B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3F30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7CA4687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00FB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7C95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474C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11CD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CF5A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9817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0915C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5B29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F3EA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4AF27A03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07FE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6EEF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99EB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9D1E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6707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4A3F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36A2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EBA30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9DCA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FBB7323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F974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BAF5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1DAE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7519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1018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3F6A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93FE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B54A5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21279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FD0FD22" w14:textId="77777777" w:rsidTr="00AE6513">
        <w:trPr>
          <w:trHeight w:val="158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CF4F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F374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8361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0237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C6F0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C5C9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A9397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0F5D6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029D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E201F9E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BE2C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70B6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D9A4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5700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7F0F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442E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80FA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C80A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09FD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3F40C0D4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9D28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F69A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4095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8711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6F7D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FACD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62F2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7C122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26A3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093659D" w14:textId="77777777" w:rsidTr="00AE6513">
        <w:trPr>
          <w:trHeight w:val="1056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2557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6796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C017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2048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4B35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1EE7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7573F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DA6F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1C7A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06828CEB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E041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FA7D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6D9D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106A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956F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B75D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38C1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12655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2517,4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6E4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9817BD0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4BA1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49A7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790D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C635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CF02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4F9C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30292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89F4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5144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6534F43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7B9C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F9BC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804E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FC83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09A5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E849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2ABC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5510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61E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37752DB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47D7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E9DB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6557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AA9F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6ADB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20DA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3B6C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4715B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8837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5BA56010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2560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A31E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9B7C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BF1A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1B15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E0AA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AADE7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26422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4C0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FAB3B25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3368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ED3E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3DAB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ABF9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4587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2ED4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5960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9979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81CF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6661F1CC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8BC0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149B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65CD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41F5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201E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0ADF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F113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4F43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A2F3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8411A36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60E6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26EF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7B76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38A6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1CD7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50B4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ED842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F4515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264C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E6C7CCB" w14:textId="77777777" w:rsidTr="00AE6513">
        <w:trPr>
          <w:trHeight w:val="14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73D0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CB38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FD2D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7DCD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0FFE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6E15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9EBF6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22EB7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8AC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8543191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C329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CAEB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71AE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04FA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CD95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ABB5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2DA3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6969D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EF18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23040D63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E4EA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B773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9551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1502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CE66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998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9F614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4D82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5DAA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AB80630" w14:textId="77777777" w:rsidTr="00AE6513">
        <w:trPr>
          <w:trHeight w:val="1056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2658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CFE3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0B99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C2E7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E906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7643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D4C4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5258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7F2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7F353E7B" w14:textId="77777777" w:rsidTr="00AE6513">
        <w:trPr>
          <w:trHeight w:val="1056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250A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D023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DE6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506A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CAA2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8002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B9DA8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0BC5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62CE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6513" w14:paraId="1F112A82" w14:textId="77777777" w:rsidTr="00AE6513">
        <w:trPr>
          <w:trHeight w:val="138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AE71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0920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E2E1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B209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F156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4FF9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EF2C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25179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788A0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74921574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8828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49C4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C602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29F6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8F77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AAF6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6EE9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BBBD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29A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571AADF5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DF40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8B31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BA32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E8CD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E2E1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ABFE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01C4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A1EE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01321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077F4BCD" w14:textId="77777777" w:rsidTr="00AE6513">
        <w:trPr>
          <w:trHeight w:val="1056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0691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C9670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3FC8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CEAC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844B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1DC2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7A7A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5853B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725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7EBB91F0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BA30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94BA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8544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534D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976F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5F7E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3A7F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07DA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93A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5DEEA970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A9DA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EADB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B192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1A91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FC33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1379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6DE26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92BD9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02A9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6DCF4B43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70B9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3D0B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B76F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FC42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632D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92DE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3FCC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04EE5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7E16A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6EC59E5C" w14:textId="77777777" w:rsidTr="00AE6513">
        <w:trPr>
          <w:trHeight w:val="58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74C8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0261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1558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A355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C3D2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26A5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56FE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2DFE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3E1A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7C47EFCE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91A9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D234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F95F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8F48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9CA0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8CA2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60494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8267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7D4B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3017D5BA" w14:textId="77777777" w:rsidTr="00AE6513">
        <w:trPr>
          <w:trHeight w:val="158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799A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FC57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80A1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7679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F2E1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8988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F4669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8CF0C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ECD54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456E4A8D" w14:textId="77777777" w:rsidTr="00AE6513">
        <w:trPr>
          <w:trHeight w:val="25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EFB9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794F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ACD4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1045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F58C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D19A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5E6D0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91FA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F098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0B1B3AD0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EE57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5720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3423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F239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6721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3A25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67B01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DBE71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DD4D9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45595306" w14:textId="77777777" w:rsidTr="00AE6513">
        <w:trPr>
          <w:trHeight w:val="1056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BF6F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DF41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9DD1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380D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1941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AF8B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5685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8FB65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38D1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4C0C7637" w14:textId="77777777" w:rsidTr="00AE6513">
        <w:trPr>
          <w:trHeight w:val="57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2DD9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B4CC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D829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72D2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BEC4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4926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82144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08F8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E2C0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6C532426" w14:textId="77777777" w:rsidTr="00AE6513">
        <w:trPr>
          <w:trHeight w:val="132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FFC1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7C01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1579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969B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A282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2B49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95B6B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FE32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AF484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3AE34603" w14:textId="77777777" w:rsidTr="00AE6513">
        <w:trPr>
          <w:trHeight w:val="6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EA87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27F6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F656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1A3A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F9D2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C9B1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6847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5A60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EFC5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2A318B27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1A1C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7399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90C7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08E1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9010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8FAC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9759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0FEC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A880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07D6080B" w14:textId="77777777" w:rsidTr="00AE6513">
        <w:trPr>
          <w:trHeight w:val="1056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40E8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EA6E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53BB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1A35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5219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692E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FE2A6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D17F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C5BA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18FBD267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F3BB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23A97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E704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6EB5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FAA1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C4E3C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2082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50588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E78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5952B9CD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3814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33BA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59FE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7B3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52D0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D079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7E49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A824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4A174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76643DDA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EE56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4A5B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762B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391A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8695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E4A7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FB3D2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65C20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27878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404C2D8E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5BF1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1C38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705F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C61C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F8D4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B6DA6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A747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3AA90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744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7593F79A" w14:textId="77777777" w:rsidTr="00AE6513">
        <w:trPr>
          <w:trHeight w:val="3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C722F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5477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4A57B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D516E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9921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6983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29FBE7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18DCE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1271,9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9FD36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AE6513" w14:paraId="2EF11572" w14:textId="77777777" w:rsidTr="00AE6513">
        <w:trPr>
          <w:trHeight w:val="3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EB9DE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D5B4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3A6A2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C67A6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11A2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4412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339F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4E68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C51F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1F589F67" w14:textId="77777777" w:rsidTr="00AE6513">
        <w:trPr>
          <w:trHeight w:val="57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0908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65EC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E749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CD56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46C0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0E94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C27DD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61B52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EBD14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27E53A50" w14:textId="77777777" w:rsidTr="00AE6513">
        <w:trPr>
          <w:trHeight w:val="4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804E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15E5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C5D6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8550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6C6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6294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CA4B8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C15A5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431BE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25F69ECE" w14:textId="77777777" w:rsidTr="00AE6513">
        <w:trPr>
          <w:trHeight w:val="111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AE54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Росиийской Федерации и муниципальных служащих в рамках непрограммых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BBDC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D1A7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E367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BE27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B153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FABF9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94FC6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4524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7977AA0A" w14:textId="77777777" w:rsidTr="00AE6513">
        <w:trPr>
          <w:trHeight w:val="61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7133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8D84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F126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3196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309B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7B3C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7AE8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2F72D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4ACD9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465E047D" w14:textId="77777777" w:rsidTr="00AE6513">
        <w:trPr>
          <w:trHeight w:val="67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33E1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1C6F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A6D4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0546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2D20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1267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8CC89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744C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5976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5DCF654D" w14:textId="77777777" w:rsidTr="00AE6513">
        <w:trPr>
          <w:trHeight w:val="84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007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25D0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8AAE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1C22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12DC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5F13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E31D6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CA7A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88F5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62BE1A2A" w14:textId="77777777" w:rsidTr="00AE6513">
        <w:trPr>
          <w:trHeight w:val="55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E2871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25F5A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0D38B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038C9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F673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67321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CB98E5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57637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4DA78" w14:textId="77777777" w:rsidR="00AE6513" w:rsidRDefault="00AE651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</w:t>
            </w:r>
          </w:p>
        </w:tc>
      </w:tr>
      <w:tr w:rsidR="00AE6513" w14:paraId="6FFDE4AB" w14:textId="77777777" w:rsidTr="00AE6513">
        <w:trPr>
          <w:trHeight w:val="109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E9EB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качественным жильем граждан, проживающих на территории Борского сельского поселения на 2016-2020 годы»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C9E91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BD55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4ABC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E88B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0DB9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B5A97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22F9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98987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41ED9EB0" w14:textId="77777777" w:rsidTr="00AE6513">
        <w:trPr>
          <w:trHeight w:val="133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723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поддержку граждан,нуждающихся в улучшении жилищных условий, путем представления социальных выплат и компенсаций расходов,связанных с уплатой процентов по ипотечным жилищным кредитам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CE98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7740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BDD4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5D73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E700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CEA4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56E6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3F5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42392C9A" w14:textId="77777777" w:rsidTr="00AE6513">
        <w:trPr>
          <w:trHeight w:val="55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9FD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A46D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C550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622B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DA88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74723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5112D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C5EC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CE1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413F2778" w14:textId="77777777" w:rsidTr="00AE6513">
        <w:trPr>
          <w:trHeight w:val="156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EE2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поддержку граждан,нуждающихся в улучшении жилищных условий,путем представления социальных выплат и компенсаций расходов,связанных с уплатой процентов по ипотечным жилищным кредитам за счет средств бюджета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C4E3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07E5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C004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3D63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D28A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DB5D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658F6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C741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7E878674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038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565B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B44D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CA9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4DE9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471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395E7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7A702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D223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1BC3BE3E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DF97E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9193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9F10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1934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176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DAEB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5B78B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F2763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DD48" w14:textId="77777777" w:rsidR="00AE6513" w:rsidRDefault="00AE65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AE6513" w14:paraId="3A792747" w14:textId="77777777" w:rsidTr="00AE6513">
        <w:trPr>
          <w:trHeight w:val="264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61502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0C85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1960E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66DA0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88B76" w14:textId="77777777" w:rsidR="00AE6513" w:rsidRDefault="00AE65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AFCEA" w14:textId="77777777" w:rsidR="00AE6513" w:rsidRDefault="00AE651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58F0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DAAB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BAD0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40410591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4AAC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97CC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48CE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E2CA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38EA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49F4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EE48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2977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98A7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4D04B469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F507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E8EF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F7A3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14E3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1E4C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26F8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C46B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26DD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CBF5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183B1DBB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9F14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A993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4E46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BA61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F128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58C0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3A702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ECEF5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BE45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056BC252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05F6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8F5C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94A0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8CE2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8593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3B10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A505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95022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3F99D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5C2A0229" w14:textId="77777777" w:rsidTr="00AE6513">
        <w:trPr>
          <w:trHeight w:val="133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A85C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BE44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1A40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F774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F3EC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902CE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CD8BDA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B08A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8D6E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1BF0D61C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1C45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661E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7818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146B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22A6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08D8D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32A8B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40BE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B56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4367AC6A" w14:textId="77777777" w:rsidTr="00AE6513">
        <w:trPr>
          <w:trHeight w:val="33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2B1A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670C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1F1C4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4BF3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8D17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7868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10F3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124625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A8A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099E4E0C" w14:textId="77777777" w:rsidTr="00AE6513">
        <w:trPr>
          <w:trHeight w:val="1056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E3C9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858A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D139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598C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27C48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6B14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B791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2074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16E6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294A7827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4E9B2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6022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D0CE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59E8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EED3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E565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D2B31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2CC29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1B06F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7EE44151" w14:textId="77777777" w:rsidTr="00AE6513">
        <w:trPr>
          <w:trHeight w:val="528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0443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6AA5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248DC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21E0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6C0F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6B102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1604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58949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908D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48709DFE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AC93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7437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2F97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8A1D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5B8F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6430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C67F8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17EF16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BCE9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15062233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9E2C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DCD6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DAB7A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856F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D0DE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C593F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18B46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DD08C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671BC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69643F6D" w14:textId="77777777" w:rsidTr="00AE6513">
        <w:trPr>
          <w:trHeight w:val="6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ABD6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08E60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2EC0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61C7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DE89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135B6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2651D3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DC2CD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0053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3E2EABF0" w14:textId="77777777" w:rsidTr="00AE6513">
        <w:trPr>
          <w:trHeight w:val="58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2192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CD8B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2F0F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34A0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C235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4CC5A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04308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8556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6C3A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4DC4E131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6D8E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AD62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75D27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D951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D206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08D65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D3934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84DBE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414B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7990DB45" w14:textId="77777777" w:rsidTr="00AE6513">
        <w:trPr>
          <w:trHeight w:val="792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FF3E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C1233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2F3F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6F2F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5026C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A9E5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9A00F1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230F5F" w14:textId="77777777" w:rsidR="00AE6513" w:rsidRDefault="00AE65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5FB2" w14:textId="77777777" w:rsidR="00AE6513" w:rsidRDefault="00AE65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4538DB54" w14:textId="77777777" w:rsidR="000050DB" w:rsidRDefault="000050DB" w:rsidP="0019248B"/>
    <w:p w14:paraId="314309B2" w14:textId="77777777" w:rsidR="00AE6513" w:rsidRDefault="00AE6513" w:rsidP="0019248B"/>
    <w:p w14:paraId="73D7C5E1" w14:textId="77777777" w:rsidR="00AE6513" w:rsidRDefault="00AE6513" w:rsidP="0019248B"/>
    <w:p w14:paraId="37CF4F3C" w14:textId="77777777" w:rsidR="00AE6513" w:rsidRDefault="00AE6513" w:rsidP="0019248B"/>
    <w:p w14:paraId="271F8C70" w14:textId="77777777" w:rsidR="00AE6513" w:rsidRDefault="00AE6513" w:rsidP="0019248B"/>
    <w:p w14:paraId="005B5DC9" w14:textId="77777777" w:rsidR="00AE6513" w:rsidRDefault="00AE6513" w:rsidP="0019248B"/>
    <w:tbl>
      <w:tblPr>
        <w:tblW w:w="9350" w:type="dxa"/>
        <w:tblInd w:w="92" w:type="dxa"/>
        <w:tblLook w:val="0000" w:firstRow="0" w:lastRow="0" w:firstColumn="0" w:lastColumn="0" w:noHBand="0" w:noVBand="0"/>
      </w:tblPr>
      <w:tblGrid>
        <w:gridCol w:w="4360"/>
        <w:gridCol w:w="800"/>
        <w:gridCol w:w="720"/>
        <w:gridCol w:w="1347"/>
        <w:gridCol w:w="1240"/>
        <w:gridCol w:w="1317"/>
      </w:tblGrid>
      <w:tr w:rsidR="00AE6513" w14:paraId="28C9A0C1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AB3B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ACDA6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05203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72EE8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F50C0" w14:textId="77777777" w:rsidR="00AE6513" w:rsidRDefault="00AE65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E6513" w14:paraId="3E25F310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8DF22" w14:textId="77777777" w:rsidR="00AE6513" w:rsidRDefault="00AE65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4FF14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A9966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BD710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решением совета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66823" w14:textId="77777777" w:rsidR="00AE6513" w:rsidRDefault="00AE65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E6513" w14:paraId="27914214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A797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29D1A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1C43C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2312D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депутатов Борского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55D18" w14:textId="77777777" w:rsidR="00AE6513" w:rsidRDefault="00AE65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E6513" w14:paraId="42C41664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0C360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3DFA3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75F08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5A88C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FD968" w14:textId="77777777" w:rsidR="00AE6513" w:rsidRDefault="00AE65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E6513" w14:paraId="5E56CC8C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BC93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39A2D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7D9A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53AD5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25 мая 2017г.№ 03-94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EFEEE" w14:textId="77777777" w:rsidR="00AE6513" w:rsidRDefault="00AE65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E6513" w14:paraId="26D2CC7E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1F9C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7A50D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3BD30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DAFA1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7A17B" w14:textId="77777777" w:rsidR="00AE6513" w:rsidRDefault="00AE65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ADE66" w14:textId="77777777" w:rsidR="00AE6513" w:rsidRDefault="00AE65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E6513" w14:paraId="5196E712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BC4A7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4346C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C19E2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9B64F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3F247" w14:textId="77777777" w:rsidR="00AE6513" w:rsidRDefault="00AE65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2781E" w14:textId="77777777" w:rsidR="00AE6513" w:rsidRDefault="00AE65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E6513" w14:paraId="78862D22" w14:textId="77777777" w:rsidTr="00AE6513">
        <w:trPr>
          <w:trHeight w:val="264"/>
        </w:trPr>
        <w:tc>
          <w:tcPr>
            <w:tcW w:w="8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B8504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ABE60" w14:textId="77777777" w:rsidR="00AE6513" w:rsidRDefault="00AE65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E6513" w14:paraId="6FEC0684" w14:textId="77777777" w:rsidTr="00AE6513">
        <w:trPr>
          <w:trHeight w:val="264"/>
        </w:trPr>
        <w:tc>
          <w:tcPr>
            <w:tcW w:w="8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E5D66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бюджета Борского сельского поселения по разделам и подразделам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1E932" w14:textId="77777777" w:rsidR="00AE6513" w:rsidRDefault="00AE65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E6513" w14:paraId="1A239E3F" w14:textId="77777777" w:rsidTr="00AE6513">
        <w:trPr>
          <w:trHeight w:val="264"/>
        </w:trPr>
        <w:tc>
          <w:tcPr>
            <w:tcW w:w="8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2F09C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бюджета за 2016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577D8" w14:textId="77777777" w:rsidR="00AE6513" w:rsidRDefault="00AE65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E6513" w14:paraId="43506107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A8544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76C40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0B854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49B5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45A68" w14:textId="77777777" w:rsidR="00AE6513" w:rsidRDefault="00AE65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CFD5B" w14:textId="77777777" w:rsidR="00AE6513" w:rsidRDefault="00AE65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E6513" w14:paraId="69027B37" w14:textId="77777777" w:rsidTr="00AE6513">
        <w:trPr>
          <w:trHeight w:val="87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A722A1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E87992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8C8BE9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14:paraId="7EE05A7C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             (тысяч рублей)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FC3603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                          (тысяч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B111BF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AE6513" w14:paraId="624DFC4D" w14:textId="77777777" w:rsidTr="00AE6513">
        <w:trPr>
          <w:trHeight w:val="26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DDAFA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06752D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9F658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C743E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4527,2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46C67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4526,6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8B41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AE6513" w14:paraId="7CE712C1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4FEF2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5761C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0F51A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7B39F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2B80C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83AC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E6513" w14:paraId="626537A0" w14:textId="77777777" w:rsidTr="00AE6513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77BE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EA698C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E00504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2D262C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E36E7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42B8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72FD670D" w14:textId="77777777" w:rsidTr="00AE6513">
        <w:trPr>
          <w:trHeight w:val="13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13EA7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169BF0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935AE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3D38D8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4037,7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BA67C6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DE57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3B12B055" w14:textId="77777777" w:rsidTr="00AE6513">
        <w:trPr>
          <w:trHeight w:val="10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674771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CC5A4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70DB3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C5862A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8AF96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B50F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452C9D67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379F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B3A7F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AFE957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9761DB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91F1B1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D2B0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AE6513" w14:paraId="4CB2696E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9F4EBC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C65BB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76BD5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F0AD5C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377A3C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4B82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AE6513" w14:paraId="2BF3186D" w14:textId="77777777" w:rsidTr="00AE6513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38B6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88FF70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BC248F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D3569D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ECEFB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3619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6EEA970F" w14:textId="77777777" w:rsidTr="00AE6513">
        <w:trPr>
          <w:trHeight w:val="5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FCE20B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88EAC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62BAF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C6B230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EBE91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A66D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AE6513" w14:paraId="024E0E5C" w14:textId="77777777" w:rsidTr="00AE6513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B2173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1105E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D9DE6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AF396D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3ADF45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1749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2EEB8F97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993CD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F7D1AD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33BF25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8A8CF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3920,0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B0FA26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3B79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</w:tr>
      <w:tr w:rsidR="00AE6513" w14:paraId="773CBCF4" w14:textId="77777777" w:rsidTr="00AE6513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05D5D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A7388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6EEB78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C23E0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091493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4131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89,8</w:t>
            </w:r>
          </w:p>
        </w:tc>
      </w:tr>
      <w:tr w:rsidR="00AE6513" w14:paraId="60ABB030" w14:textId="77777777" w:rsidTr="00AE6513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29D9C5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944199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A534C5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62729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790F36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50C0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1632952E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3047E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20348E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D232C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B24ED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28455,4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47F0C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21976,9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DF3B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77,2</w:t>
            </w:r>
          </w:p>
        </w:tc>
      </w:tr>
      <w:tr w:rsidR="00AE6513" w14:paraId="2748844D" w14:textId="77777777" w:rsidTr="00AE6513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1C8C6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D028B6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B6A8F7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D01F8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17955,5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C152B2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13733,1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5B12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</w:t>
            </w:r>
          </w:p>
        </w:tc>
      </w:tr>
      <w:tr w:rsidR="00AE6513" w14:paraId="53C238F0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0851BF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4C2B5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E8E0A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3C123E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9647,6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48AB3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B503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76,6</w:t>
            </w:r>
          </w:p>
        </w:tc>
      </w:tr>
      <w:tr w:rsidR="00AE6513" w14:paraId="78651DD0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0F2AF9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F07FDB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65AF88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0BA601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C7E02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E021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44B62415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5ADDF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5C20D9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500B1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87AA9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6587,0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6A8F8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6584,0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0A6E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AE6513" w14:paraId="1F2F7A16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318DE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2DAAF5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043639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0EB8B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6587,0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790E3C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EC5E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E6513" w14:paraId="624554BD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B70B6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CFE456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779893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25175E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1271,9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E546D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CD4A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AE6513" w14:paraId="39A28DEE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0D418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6552BF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241B71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D7E69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78378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8036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180B45C9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B609" w14:textId="77777777" w:rsidR="00AE6513" w:rsidRDefault="00AE6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3131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E7F0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B270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3AC5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675E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5D1E8DEC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80F22F" w14:textId="77777777" w:rsidR="00AE6513" w:rsidRDefault="00AE6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D7B777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60128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874CD3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996,2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B06B5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0F3F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AE6513" w14:paraId="37182CC0" w14:textId="77777777" w:rsidTr="00AE6513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783C0" w14:textId="77777777" w:rsidR="00AE6513" w:rsidRDefault="00AE6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C667F9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F5B73" w14:textId="77777777" w:rsidR="00AE6513" w:rsidRDefault="00AE6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43A1E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268DF4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A9A0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E6513" w14:paraId="1805F85B" w14:textId="77777777" w:rsidTr="00AE6513">
        <w:trPr>
          <w:trHeight w:val="5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A27C" w14:textId="77777777" w:rsidR="00AE6513" w:rsidRDefault="00AE65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35A2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3F60" w14:textId="77777777" w:rsidR="00AE6513" w:rsidRDefault="00AE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D1034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45868,9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637BEB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38994,9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EF31" w14:textId="77777777" w:rsidR="00AE6513" w:rsidRDefault="00AE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</w:p>
        </w:tc>
      </w:tr>
    </w:tbl>
    <w:p w14:paraId="38156E76" w14:textId="77777777" w:rsidR="00AE6513" w:rsidRDefault="00AE6513" w:rsidP="0019248B"/>
    <w:p w14:paraId="293B6F93" w14:textId="77777777" w:rsidR="00130B53" w:rsidRDefault="00130B53" w:rsidP="0019248B"/>
    <w:p w14:paraId="6834118C" w14:textId="77777777" w:rsidR="00130B53" w:rsidRDefault="00130B53" w:rsidP="0019248B"/>
    <w:p w14:paraId="30921C13" w14:textId="77777777" w:rsidR="00130B53" w:rsidRDefault="00130B53" w:rsidP="0019248B"/>
    <w:p w14:paraId="704BD42D" w14:textId="77777777" w:rsidR="00130B53" w:rsidRDefault="00130B53" w:rsidP="0019248B"/>
    <w:p w14:paraId="2817A2EF" w14:textId="77777777" w:rsidR="00130B53" w:rsidRDefault="00130B53" w:rsidP="0019248B"/>
    <w:p w14:paraId="2DD2638C" w14:textId="77777777" w:rsidR="00130B53" w:rsidRDefault="00130B53" w:rsidP="0019248B"/>
    <w:p w14:paraId="7B41B897" w14:textId="77777777" w:rsidR="00130B53" w:rsidRDefault="00130B53" w:rsidP="0019248B"/>
    <w:p w14:paraId="235364AE" w14:textId="77777777" w:rsidR="00130B53" w:rsidRDefault="00130B53" w:rsidP="0019248B"/>
    <w:p w14:paraId="514A295F" w14:textId="77777777" w:rsidR="00130B53" w:rsidRDefault="00130B53" w:rsidP="0019248B"/>
    <w:p w14:paraId="25220A43" w14:textId="77777777" w:rsidR="00130B53" w:rsidRDefault="00130B53" w:rsidP="0019248B"/>
    <w:p w14:paraId="25F083A2" w14:textId="77777777" w:rsidR="00130B53" w:rsidRDefault="00130B53" w:rsidP="0019248B"/>
    <w:p w14:paraId="16F6A8C8" w14:textId="77777777" w:rsidR="00130B53" w:rsidRDefault="00130B53" w:rsidP="0019248B"/>
    <w:p w14:paraId="0FB5CCB6" w14:textId="77777777" w:rsidR="00130B53" w:rsidRDefault="00130B53" w:rsidP="0019248B"/>
    <w:p w14:paraId="4C7B239B" w14:textId="77777777" w:rsidR="00130B53" w:rsidRDefault="00130B53" w:rsidP="0019248B"/>
    <w:p w14:paraId="2B11C1B5" w14:textId="77777777" w:rsidR="00130B53" w:rsidRDefault="00130B53" w:rsidP="0019248B"/>
    <w:p w14:paraId="634112C5" w14:textId="77777777" w:rsidR="00130B53" w:rsidRDefault="00130B53" w:rsidP="0019248B"/>
    <w:p w14:paraId="5279FD7C" w14:textId="77777777" w:rsidR="00130B53" w:rsidRDefault="00130B53" w:rsidP="0019248B"/>
    <w:p w14:paraId="2CFE69CC" w14:textId="77777777" w:rsidR="00130B53" w:rsidRDefault="00130B53" w:rsidP="0019248B"/>
    <w:p w14:paraId="372D723B" w14:textId="77777777" w:rsidR="00130B53" w:rsidRDefault="00130B53" w:rsidP="0019248B"/>
    <w:p w14:paraId="658400F9" w14:textId="77777777" w:rsidR="00130B53" w:rsidRDefault="00130B53" w:rsidP="0019248B"/>
    <w:p w14:paraId="14262B7F" w14:textId="77777777" w:rsidR="00130B53" w:rsidRDefault="00130B53" w:rsidP="0019248B"/>
    <w:p w14:paraId="175F7537" w14:textId="77777777" w:rsidR="00130B53" w:rsidRDefault="00130B53" w:rsidP="0019248B"/>
    <w:p w14:paraId="44207CCC" w14:textId="77777777" w:rsidR="00130B53" w:rsidRDefault="00130B53" w:rsidP="0019248B"/>
    <w:p w14:paraId="2D607255" w14:textId="77777777" w:rsidR="00130B53" w:rsidRDefault="00130B53" w:rsidP="0019248B"/>
    <w:p w14:paraId="680EE0A6" w14:textId="77777777" w:rsidR="00130B53" w:rsidRDefault="00130B53" w:rsidP="0019248B"/>
    <w:p w14:paraId="1DCD1BDF" w14:textId="77777777" w:rsidR="00130B53" w:rsidRDefault="00130B53" w:rsidP="0019248B"/>
    <w:p w14:paraId="60B2EC23" w14:textId="77777777" w:rsidR="00130B53" w:rsidRDefault="00130B53" w:rsidP="0019248B"/>
    <w:p w14:paraId="4B19E869" w14:textId="77777777" w:rsidR="00130B53" w:rsidRDefault="00130B53" w:rsidP="0019248B"/>
    <w:p w14:paraId="3BF5DAFD" w14:textId="77777777" w:rsidR="00130B53" w:rsidRDefault="00130B53" w:rsidP="0019248B"/>
    <w:p w14:paraId="61DEE364" w14:textId="77777777" w:rsidR="00130B53" w:rsidRDefault="00130B53" w:rsidP="0019248B"/>
    <w:p w14:paraId="3EC6581B" w14:textId="77777777" w:rsidR="00130B53" w:rsidRDefault="00130B53" w:rsidP="0019248B"/>
    <w:p w14:paraId="5A2EE969" w14:textId="77777777" w:rsidR="00130B53" w:rsidRDefault="00130B53" w:rsidP="0019248B"/>
    <w:p w14:paraId="54BD46AC" w14:textId="77777777" w:rsidR="00130B53" w:rsidRDefault="00130B53" w:rsidP="0019248B"/>
    <w:p w14:paraId="7C4D130A" w14:textId="77777777" w:rsidR="00130B53" w:rsidRDefault="00130B53" w:rsidP="0019248B"/>
    <w:p w14:paraId="33E06FAD" w14:textId="77777777" w:rsidR="00130B53" w:rsidRDefault="00130B53" w:rsidP="0019248B"/>
    <w:p w14:paraId="4429223B" w14:textId="77777777" w:rsidR="00130B53" w:rsidRDefault="00130B53" w:rsidP="0019248B"/>
    <w:p w14:paraId="7912F7DD" w14:textId="77777777" w:rsidR="00130B53" w:rsidRDefault="00130B53" w:rsidP="0019248B"/>
    <w:p w14:paraId="67BBCF98" w14:textId="77777777" w:rsidR="00130B53" w:rsidRDefault="00130B53" w:rsidP="0019248B"/>
    <w:p w14:paraId="2B17F33B" w14:textId="77777777" w:rsidR="00130B53" w:rsidRDefault="00130B53" w:rsidP="0019248B"/>
    <w:p w14:paraId="50DADF52" w14:textId="77777777" w:rsidR="00130B53" w:rsidRDefault="00130B53" w:rsidP="0019248B"/>
    <w:p w14:paraId="77B6322A" w14:textId="77777777" w:rsidR="00130B53" w:rsidRDefault="00130B53" w:rsidP="0019248B"/>
    <w:p w14:paraId="23AF6C3F" w14:textId="77777777" w:rsidR="00130B53" w:rsidRDefault="00130B53" w:rsidP="0019248B"/>
    <w:p w14:paraId="1BD87173" w14:textId="77777777" w:rsidR="00130B53" w:rsidRDefault="00130B53" w:rsidP="0019248B"/>
    <w:p w14:paraId="598503F8" w14:textId="77777777" w:rsidR="00130B53" w:rsidRDefault="00130B53" w:rsidP="0019248B"/>
    <w:p w14:paraId="5EF62DF7" w14:textId="77777777" w:rsidR="00130B53" w:rsidRDefault="00130B53" w:rsidP="0019248B"/>
    <w:p w14:paraId="254E33A6" w14:textId="77777777" w:rsidR="00130B53" w:rsidRDefault="00130B53" w:rsidP="0019248B"/>
    <w:p w14:paraId="442035C1" w14:textId="77777777" w:rsidR="00130B53" w:rsidRDefault="00130B53" w:rsidP="0019248B"/>
    <w:p w14:paraId="22BB0DC6" w14:textId="77777777" w:rsidR="00130B53" w:rsidRDefault="00130B53" w:rsidP="0019248B"/>
    <w:p w14:paraId="7D0C248A" w14:textId="77777777" w:rsidR="00130B53" w:rsidRDefault="00130B53" w:rsidP="0019248B"/>
    <w:p w14:paraId="55E2CA80" w14:textId="77777777" w:rsidR="00130B53" w:rsidRDefault="00130B53" w:rsidP="0019248B"/>
    <w:p w14:paraId="787F80D0" w14:textId="77777777" w:rsidR="00130B53" w:rsidRDefault="00130B53" w:rsidP="0019248B"/>
    <w:p w14:paraId="4E7DB67B" w14:textId="77777777" w:rsidR="00130B53" w:rsidRDefault="00130B53" w:rsidP="0019248B"/>
    <w:p w14:paraId="47CE5D88" w14:textId="77777777" w:rsidR="00130B53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52E703DF" w14:textId="77777777" w:rsidR="00130B53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УТВЕРЖДЕНЫ </w:t>
      </w:r>
    </w:p>
    <w:p w14:paraId="038C5736" w14:textId="77777777" w:rsidR="00130B53" w:rsidRPr="00B267FE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</w:t>
      </w:r>
      <w:r w:rsidRPr="00B267FE">
        <w:rPr>
          <w:sz w:val="22"/>
          <w:szCs w:val="22"/>
        </w:rPr>
        <w:t xml:space="preserve"> Совета депутатов</w:t>
      </w:r>
    </w:p>
    <w:p w14:paraId="39FA53E3" w14:textId="77777777" w:rsidR="00130B53" w:rsidRPr="00B267FE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Борского сельского поселения </w:t>
      </w:r>
    </w:p>
    <w:p w14:paraId="5370F7D1" w14:textId="77777777" w:rsidR="00130B53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25 мая  2017 года </w:t>
      </w:r>
      <w:r w:rsidRPr="00B267FE">
        <w:rPr>
          <w:sz w:val="22"/>
          <w:szCs w:val="22"/>
        </w:rPr>
        <w:t xml:space="preserve"> № </w:t>
      </w:r>
      <w:r>
        <w:rPr>
          <w:sz w:val="22"/>
          <w:szCs w:val="22"/>
        </w:rPr>
        <w:t>03-94</w:t>
      </w:r>
    </w:p>
    <w:p w14:paraId="2FDFEA4A" w14:textId="77777777" w:rsidR="00130B53" w:rsidRPr="00021C3C" w:rsidRDefault="00130B53" w:rsidP="00130B53">
      <w:pPr>
        <w:widowControl w:val="0"/>
        <w:autoSpaceDE w:val="0"/>
        <w:autoSpaceDN w:val="0"/>
        <w:adjustRightInd w:val="0"/>
        <w:ind w:left="6300"/>
        <w:rPr>
          <w:i/>
          <w:sz w:val="22"/>
          <w:szCs w:val="22"/>
        </w:rPr>
      </w:pPr>
      <w:r w:rsidRPr="00021C3C">
        <w:rPr>
          <w:i/>
          <w:sz w:val="22"/>
          <w:szCs w:val="22"/>
        </w:rPr>
        <w:t>(приложение №4)</w:t>
      </w:r>
    </w:p>
    <w:p w14:paraId="3C2BD8CC" w14:textId="77777777" w:rsidR="00130B53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7928E19F" w14:textId="77777777" w:rsidR="00130B53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306496F6" w14:textId="77777777" w:rsidR="00130B53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1E001B22" w14:textId="77777777" w:rsidR="00130B53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051DB0EF" w14:textId="77777777" w:rsidR="00130B53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5F198289" w14:textId="77777777" w:rsidR="00130B53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70B1A712" w14:textId="77777777" w:rsidR="00130B53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6A634D8E" w14:textId="77777777" w:rsidR="00130B53" w:rsidRDefault="00130B53" w:rsidP="00130B5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EA32FB3" w14:textId="77777777" w:rsidR="00130B53" w:rsidRDefault="00130B53" w:rsidP="00130B53">
      <w:pPr>
        <w:ind w:right="257"/>
        <w:jc w:val="center"/>
        <w:rPr>
          <w:b/>
        </w:rPr>
      </w:pPr>
      <w:r>
        <w:rPr>
          <w:b/>
        </w:rPr>
        <w:t>И</w:t>
      </w:r>
      <w:r w:rsidRPr="00BF46A5">
        <w:rPr>
          <w:b/>
        </w:rPr>
        <w:t>сточник</w:t>
      </w:r>
      <w:r>
        <w:rPr>
          <w:b/>
        </w:rPr>
        <w:t>и</w:t>
      </w:r>
      <w:r w:rsidRPr="00BF46A5">
        <w:rPr>
          <w:b/>
        </w:rPr>
        <w:t xml:space="preserve">  финансирования дефицита бюджета </w:t>
      </w:r>
      <w:r>
        <w:rPr>
          <w:b/>
        </w:rPr>
        <w:t>Борского сельского поселения</w:t>
      </w:r>
      <w:r w:rsidRPr="00BF46A5">
        <w:rPr>
          <w:b/>
        </w:rPr>
        <w:t xml:space="preserve"> </w:t>
      </w:r>
    </w:p>
    <w:p w14:paraId="5569F48A" w14:textId="77777777" w:rsidR="00130B53" w:rsidRDefault="00130B53" w:rsidP="00130B53">
      <w:pPr>
        <w:ind w:right="257"/>
        <w:jc w:val="center"/>
        <w:rPr>
          <w:b/>
        </w:rPr>
      </w:pPr>
      <w:r>
        <w:rPr>
          <w:b/>
        </w:rPr>
        <w:t xml:space="preserve">за 2016 год </w:t>
      </w:r>
    </w:p>
    <w:p w14:paraId="5CD73E8D" w14:textId="77777777" w:rsidR="00130B53" w:rsidRDefault="00130B53" w:rsidP="00130B53">
      <w:pPr>
        <w:ind w:right="257"/>
        <w:jc w:val="center"/>
        <w:rPr>
          <w:b/>
        </w:rPr>
      </w:pPr>
      <w:r>
        <w:rPr>
          <w:b/>
        </w:rPr>
        <w:t>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 финансирования дефицитов бюджета</w:t>
      </w:r>
    </w:p>
    <w:p w14:paraId="4887A10E" w14:textId="77777777" w:rsidR="00130B53" w:rsidRPr="00BF46A5" w:rsidRDefault="00130B53" w:rsidP="00130B53">
      <w:pPr>
        <w:ind w:right="257"/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043"/>
        <w:gridCol w:w="1537"/>
        <w:gridCol w:w="1440"/>
        <w:gridCol w:w="900"/>
      </w:tblGrid>
      <w:tr w:rsidR="00130B53" w:rsidRPr="00BF46A5" w14:paraId="51ABBB3C" w14:textId="77777777" w:rsidTr="00130B5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3A7D44" w14:textId="77777777" w:rsidR="00130B53" w:rsidRPr="00590206" w:rsidRDefault="00130B53" w:rsidP="00130B53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14:paraId="5CE451C0" w14:textId="77777777" w:rsidR="00130B53" w:rsidRPr="00590206" w:rsidRDefault="00130B53" w:rsidP="00130B53">
            <w:pPr>
              <w:pStyle w:val="1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14:paraId="3E21077F" w14:textId="77777777" w:rsidR="00130B53" w:rsidRPr="00590206" w:rsidRDefault="00130B53" w:rsidP="00130B53">
            <w:pPr>
              <w:pStyle w:val="1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Утверждено</w:t>
            </w:r>
          </w:p>
          <w:p w14:paraId="14295753" w14:textId="77777777" w:rsidR="00130B53" w:rsidRPr="00590206" w:rsidRDefault="00130B53" w:rsidP="00130B53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107C9DF" w14:textId="77777777" w:rsidR="00130B53" w:rsidRPr="00590206" w:rsidRDefault="00130B53" w:rsidP="00130B53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Исполнено</w:t>
            </w:r>
          </w:p>
          <w:p w14:paraId="72D824C2" w14:textId="77777777" w:rsidR="00130B53" w:rsidRPr="00590206" w:rsidRDefault="00130B53" w:rsidP="00130B53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90721E2" w14:textId="77777777" w:rsidR="00130B53" w:rsidRPr="00590206" w:rsidRDefault="00130B53" w:rsidP="00130B53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30B53" w:rsidRPr="004B57C9" w14:paraId="6C581A78" w14:textId="77777777" w:rsidTr="00130B53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3AC85C" w14:textId="77777777" w:rsidR="00130B53" w:rsidRPr="008F41FE" w:rsidRDefault="00130B53" w:rsidP="00130B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</w:t>
            </w:r>
            <w:r w:rsidRPr="008F41FE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8F41F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0 00</w:t>
            </w:r>
            <w:r w:rsidRPr="008F41F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14:paraId="1E2549EA" w14:textId="77777777" w:rsidR="00130B53" w:rsidRPr="008664D2" w:rsidRDefault="00130B53" w:rsidP="00130B53">
            <w:pPr>
              <w:rPr>
                <w:sz w:val="20"/>
                <w:szCs w:val="20"/>
              </w:rPr>
            </w:pPr>
            <w:r w:rsidRPr="008F41FE">
              <w:rPr>
                <w:b/>
                <w:sz w:val="20"/>
                <w:szCs w:val="20"/>
              </w:rPr>
              <w:t xml:space="preserve">Изменение  остатков   средств </w:t>
            </w:r>
          </w:p>
        </w:tc>
        <w:tc>
          <w:tcPr>
            <w:tcW w:w="1537" w:type="dxa"/>
            <w:shd w:val="clear" w:color="auto" w:fill="auto"/>
          </w:tcPr>
          <w:p w14:paraId="17915D58" w14:textId="77777777" w:rsidR="00130B53" w:rsidRDefault="00130B53" w:rsidP="00130B53">
            <w:pPr>
              <w:rPr>
                <w:b/>
                <w:sz w:val="20"/>
                <w:szCs w:val="20"/>
              </w:rPr>
            </w:pPr>
          </w:p>
          <w:p w14:paraId="3EB6A973" w14:textId="77777777" w:rsidR="00130B53" w:rsidRPr="00B5003C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2411,0</w:t>
            </w:r>
          </w:p>
        </w:tc>
        <w:tc>
          <w:tcPr>
            <w:tcW w:w="1440" w:type="dxa"/>
            <w:shd w:val="clear" w:color="auto" w:fill="auto"/>
          </w:tcPr>
          <w:p w14:paraId="008F6843" w14:textId="77777777" w:rsidR="00130B53" w:rsidRPr="00210609" w:rsidRDefault="00130B53" w:rsidP="00130B53">
            <w:pPr>
              <w:rPr>
                <w:b/>
                <w:sz w:val="20"/>
                <w:szCs w:val="20"/>
              </w:rPr>
            </w:pPr>
          </w:p>
          <w:p w14:paraId="189F90C2" w14:textId="77777777" w:rsidR="00130B53" w:rsidRPr="00210609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175,6</w:t>
            </w:r>
          </w:p>
        </w:tc>
        <w:tc>
          <w:tcPr>
            <w:tcW w:w="900" w:type="dxa"/>
          </w:tcPr>
          <w:p w14:paraId="3C8121B8" w14:textId="77777777" w:rsidR="00130B53" w:rsidRPr="00210609" w:rsidRDefault="00130B53" w:rsidP="00130B53">
            <w:pPr>
              <w:jc w:val="center"/>
              <w:rPr>
                <w:b/>
                <w:sz w:val="20"/>
                <w:szCs w:val="20"/>
              </w:rPr>
            </w:pPr>
          </w:p>
          <w:p w14:paraId="40F75A83" w14:textId="77777777" w:rsidR="00130B53" w:rsidRPr="00210609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</w:tr>
      <w:tr w:rsidR="00130B53" w:rsidRPr="004B57C9" w14:paraId="4F366C08" w14:textId="77777777" w:rsidTr="00130B5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FC675B" w14:textId="77777777" w:rsidR="00130B53" w:rsidRDefault="00130B53" w:rsidP="00130B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14:paraId="1015C7FB" w14:textId="77777777" w:rsidR="00130B53" w:rsidRPr="00DA0B1A" w:rsidRDefault="00130B53" w:rsidP="00130B53">
            <w:pPr>
              <w:rPr>
                <w:b/>
                <w:sz w:val="20"/>
                <w:szCs w:val="20"/>
              </w:rPr>
            </w:pPr>
            <w:r w:rsidRPr="00DA0B1A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7" w:type="dxa"/>
            <w:shd w:val="clear" w:color="auto" w:fill="auto"/>
          </w:tcPr>
          <w:p w14:paraId="2EA5AB52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</w:p>
          <w:p w14:paraId="24AA390A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  <w:r w:rsidRPr="00210609">
              <w:rPr>
                <w:sz w:val="20"/>
                <w:szCs w:val="20"/>
              </w:rPr>
              <w:t>-43457,9</w:t>
            </w:r>
          </w:p>
        </w:tc>
        <w:tc>
          <w:tcPr>
            <w:tcW w:w="1440" w:type="dxa"/>
            <w:shd w:val="clear" w:color="auto" w:fill="auto"/>
          </w:tcPr>
          <w:p w14:paraId="315AFCB7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</w:p>
          <w:p w14:paraId="0A9DC848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  <w:r w:rsidRPr="00210609">
              <w:rPr>
                <w:sz w:val="20"/>
                <w:szCs w:val="20"/>
              </w:rPr>
              <w:t>-40775,7</w:t>
            </w:r>
          </w:p>
        </w:tc>
        <w:tc>
          <w:tcPr>
            <w:tcW w:w="900" w:type="dxa"/>
          </w:tcPr>
          <w:p w14:paraId="621936CA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</w:p>
          <w:p w14:paraId="7C57CBE8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  <w:r w:rsidRPr="00210609">
              <w:rPr>
                <w:sz w:val="20"/>
                <w:szCs w:val="20"/>
              </w:rPr>
              <w:t>93,8</w:t>
            </w:r>
          </w:p>
        </w:tc>
      </w:tr>
      <w:tr w:rsidR="00130B53" w:rsidRPr="004B57C9" w14:paraId="28E247D8" w14:textId="77777777" w:rsidTr="00130B53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DB4658" w14:textId="77777777" w:rsidR="00130B53" w:rsidRPr="00036D98" w:rsidRDefault="00130B53" w:rsidP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14:paraId="78269D32" w14:textId="77777777" w:rsidR="00130B53" w:rsidRPr="00DA0B1A" w:rsidRDefault="00130B53" w:rsidP="00130B53">
            <w:pPr>
              <w:rPr>
                <w:sz w:val="20"/>
                <w:szCs w:val="20"/>
              </w:rPr>
            </w:pPr>
            <w:r w:rsidRPr="00DA0B1A">
              <w:rPr>
                <w:sz w:val="20"/>
                <w:szCs w:val="20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1537" w:type="dxa"/>
            <w:shd w:val="clear" w:color="auto" w:fill="auto"/>
          </w:tcPr>
          <w:p w14:paraId="7C69717C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</w:p>
          <w:p w14:paraId="743398A8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  <w:r w:rsidRPr="00210609">
              <w:rPr>
                <w:sz w:val="20"/>
                <w:szCs w:val="20"/>
              </w:rPr>
              <w:t>45868,9</w:t>
            </w:r>
          </w:p>
        </w:tc>
        <w:tc>
          <w:tcPr>
            <w:tcW w:w="1440" w:type="dxa"/>
            <w:shd w:val="clear" w:color="auto" w:fill="auto"/>
          </w:tcPr>
          <w:p w14:paraId="7A74538C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</w:p>
          <w:p w14:paraId="5BB61F10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  <w:r w:rsidRPr="00210609">
              <w:rPr>
                <w:sz w:val="20"/>
                <w:szCs w:val="20"/>
              </w:rPr>
              <w:t>40951,4</w:t>
            </w:r>
          </w:p>
        </w:tc>
        <w:tc>
          <w:tcPr>
            <w:tcW w:w="900" w:type="dxa"/>
          </w:tcPr>
          <w:p w14:paraId="74D296BB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</w:p>
          <w:p w14:paraId="4DED6FAE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  <w:r w:rsidRPr="00210609">
              <w:rPr>
                <w:sz w:val="20"/>
                <w:szCs w:val="20"/>
              </w:rPr>
              <w:t>89,3</w:t>
            </w:r>
          </w:p>
        </w:tc>
      </w:tr>
      <w:tr w:rsidR="00130B53" w14:paraId="41D204DF" w14:textId="77777777" w:rsidTr="00130B5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311" w:type="dxa"/>
            <w:gridSpan w:val="2"/>
          </w:tcPr>
          <w:p w14:paraId="0BEAF6F3" w14:textId="77777777" w:rsidR="00130B53" w:rsidRDefault="00130B53" w:rsidP="00130B53">
            <w:pPr>
              <w:rPr>
                <w:b/>
                <w:sz w:val="20"/>
                <w:szCs w:val="20"/>
              </w:rPr>
            </w:pPr>
          </w:p>
          <w:p w14:paraId="501074B6" w14:textId="77777777" w:rsidR="00130B53" w:rsidRPr="008F41FE" w:rsidRDefault="00130B53" w:rsidP="00130B53">
            <w:pPr>
              <w:rPr>
                <w:b/>
                <w:sz w:val="20"/>
                <w:szCs w:val="20"/>
              </w:rPr>
            </w:pPr>
            <w:r w:rsidRPr="008F41FE">
              <w:rPr>
                <w:b/>
                <w:sz w:val="20"/>
                <w:szCs w:val="20"/>
              </w:rPr>
              <w:t>Всего источников  финанс</w:t>
            </w:r>
            <w:r w:rsidRPr="008F41FE">
              <w:rPr>
                <w:b/>
                <w:sz w:val="20"/>
                <w:szCs w:val="20"/>
              </w:rPr>
              <w:t>и</w:t>
            </w:r>
            <w:r w:rsidRPr="008F41FE">
              <w:rPr>
                <w:b/>
                <w:sz w:val="20"/>
                <w:szCs w:val="20"/>
              </w:rPr>
              <w:t xml:space="preserve">рования дефицита бюджета </w:t>
            </w:r>
          </w:p>
        </w:tc>
        <w:tc>
          <w:tcPr>
            <w:tcW w:w="1537" w:type="dxa"/>
          </w:tcPr>
          <w:p w14:paraId="225A38F2" w14:textId="77777777" w:rsidR="00130B53" w:rsidRDefault="00130B53" w:rsidP="00130B53">
            <w:pPr>
              <w:jc w:val="center"/>
              <w:rPr>
                <w:b/>
                <w:sz w:val="20"/>
                <w:szCs w:val="20"/>
              </w:rPr>
            </w:pPr>
          </w:p>
          <w:p w14:paraId="7A4752AF" w14:textId="77777777" w:rsidR="00130B53" w:rsidRPr="00B5003C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2411,0</w:t>
            </w:r>
          </w:p>
        </w:tc>
        <w:tc>
          <w:tcPr>
            <w:tcW w:w="1440" w:type="dxa"/>
          </w:tcPr>
          <w:p w14:paraId="1D3BFB50" w14:textId="77777777" w:rsidR="00130B53" w:rsidRPr="00210609" w:rsidRDefault="00130B53" w:rsidP="00130B53">
            <w:pPr>
              <w:rPr>
                <w:b/>
                <w:sz w:val="20"/>
                <w:szCs w:val="20"/>
              </w:rPr>
            </w:pPr>
          </w:p>
          <w:p w14:paraId="2124E9BB" w14:textId="77777777" w:rsidR="00130B53" w:rsidRPr="00210609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175,6</w:t>
            </w:r>
          </w:p>
        </w:tc>
        <w:tc>
          <w:tcPr>
            <w:tcW w:w="900" w:type="dxa"/>
          </w:tcPr>
          <w:p w14:paraId="20277138" w14:textId="77777777" w:rsidR="00130B53" w:rsidRPr="00210609" w:rsidRDefault="00130B53" w:rsidP="00130B53">
            <w:pPr>
              <w:jc w:val="center"/>
              <w:rPr>
                <w:b/>
                <w:sz w:val="20"/>
                <w:szCs w:val="20"/>
              </w:rPr>
            </w:pPr>
          </w:p>
          <w:p w14:paraId="242F335C" w14:textId="77777777" w:rsidR="00130B53" w:rsidRPr="00210609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</w:tr>
    </w:tbl>
    <w:p w14:paraId="3111BE8C" w14:textId="77777777" w:rsidR="00130B53" w:rsidRDefault="00130B53" w:rsidP="00130B53"/>
    <w:p w14:paraId="10C7CB0B" w14:textId="77777777" w:rsidR="00130B53" w:rsidRDefault="00130B53" w:rsidP="0019248B"/>
    <w:p w14:paraId="5BC511BA" w14:textId="77777777" w:rsidR="00130B53" w:rsidRDefault="00130B53" w:rsidP="0019248B"/>
    <w:p w14:paraId="3245F745" w14:textId="77777777" w:rsidR="00130B53" w:rsidRDefault="00130B53" w:rsidP="0019248B"/>
    <w:p w14:paraId="412BDEB8" w14:textId="77777777" w:rsidR="00130B53" w:rsidRDefault="00130B53" w:rsidP="0019248B"/>
    <w:p w14:paraId="4B0C0BB7" w14:textId="77777777" w:rsidR="00130B53" w:rsidRDefault="00130B53" w:rsidP="0019248B"/>
    <w:p w14:paraId="282A4146" w14:textId="77777777" w:rsidR="00130B53" w:rsidRDefault="00130B53" w:rsidP="0019248B"/>
    <w:p w14:paraId="7816F371" w14:textId="77777777" w:rsidR="00130B53" w:rsidRDefault="00130B53" w:rsidP="0019248B"/>
    <w:p w14:paraId="23862E2A" w14:textId="77777777" w:rsidR="00130B53" w:rsidRDefault="00130B53" w:rsidP="0019248B"/>
    <w:p w14:paraId="6DA5BB53" w14:textId="77777777" w:rsidR="00130B53" w:rsidRDefault="00130B53" w:rsidP="0019248B"/>
    <w:p w14:paraId="0A105697" w14:textId="77777777" w:rsidR="00130B53" w:rsidRDefault="00130B53" w:rsidP="0019248B"/>
    <w:p w14:paraId="2FD6A703" w14:textId="77777777" w:rsidR="00130B53" w:rsidRDefault="00130B53" w:rsidP="0019248B"/>
    <w:p w14:paraId="58D1F4DB" w14:textId="77777777" w:rsidR="00130B53" w:rsidRDefault="00130B53" w:rsidP="0019248B"/>
    <w:p w14:paraId="09AB5C70" w14:textId="77777777" w:rsidR="00130B53" w:rsidRDefault="00130B53" w:rsidP="0019248B"/>
    <w:p w14:paraId="0E05F73A" w14:textId="77777777" w:rsidR="00130B53" w:rsidRDefault="00130B53" w:rsidP="0019248B"/>
    <w:p w14:paraId="15EA2AF0" w14:textId="77777777" w:rsidR="00130B53" w:rsidRDefault="00130B53" w:rsidP="0019248B"/>
    <w:p w14:paraId="537DFBDF" w14:textId="77777777" w:rsidR="00130B53" w:rsidRDefault="00130B53" w:rsidP="0019248B"/>
    <w:p w14:paraId="23348D2E" w14:textId="77777777" w:rsidR="00130B53" w:rsidRDefault="00130B53" w:rsidP="0019248B"/>
    <w:p w14:paraId="3218D828" w14:textId="77777777" w:rsidR="00130B53" w:rsidRDefault="00130B53" w:rsidP="0019248B"/>
    <w:p w14:paraId="7E294414" w14:textId="77777777" w:rsidR="00130B53" w:rsidRDefault="00130B53" w:rsidP="0019248B"/>
    <w:p w14:paraId="1025B365" w14:textId="77777777" w:rsidR="00130B53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УТВЕРЖДЕНЫ </w:t>
      </w:r>
    </w:p>
    <w:p w14:paraId="115FF48C" w14:textId="77777777" w:rsidR="00130B53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 совета депутатов</w:t>
      </w:r>
    </w:p>
    <w:p w14:paraId="293563F2" w14:textId="77777777" w:rsidR="00130B53" w:rsidRPr="00B267FE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>Борского сельского поселения</w:t>
      </w:r>
    </w:p>
    <w:p w14:paraId="00480087" w14:textId="77777777" w:rsidR="00130B53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25  мая 2017 года </w:t>
      </w:r>
      <w:r w:rsidRPr="00B267FE">
        <w:rPr>
          <w:sz w:val="22"/>
          <w:szCs w:val="22"/>
        </w:rPr>
        <w:t xml:space="preserve"> № </w:t>
      </w:r>
      <w:r>
        <w:rPr>
          <w:sz w:val="22"/>
          <w:szCs w:val="22"/>
        </w:rPr>
        <w:t>03-94</w:t>
      </w:r>
    </w:p>
    <w:p w14:paraId="6548E4B3" w14:textId="77777777" w:rsidR="00130B53" w:rsidRPr="00DB5CE6" w:rsidRDefault="00130B53" w:rsidP="00130B53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rPr>
          <w:i/>
          <w:sz w:val="22"/>
          <w:szCs w:val="22"/>
        </w:rPr>
      </w:pPr>
      <w:r w:rsidRPr="00DB5CE6">
        <w:rPr>
          <w:i/>
          <w:sz w:val="22"/>
          <w:szCs w:val="22"/>
        </w:rPr>
        <w:t>(приложение № 5)</w:t>
      </w:r>
    </w:p>
    <w:p w14:paraId="387AA6EF" w14:textId="77777777" w:rsidR="00130B53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5462E302" w14:textId="77777777" w:rsidR="00130B53" w:rsidRDefault="00130B53" w:rsidP="00130B53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70ABA8CD" w14:textId="77777777" w:rsidR="00130B53" w:rsidRDefault="00130B53" w:rsidP="00130B53">
      <w:pPr>
        <w:ind w:right="257"/>
        <w:jc w:val="center"/>
        <w:rPr>
          <w:b/>
        </w:rPr>
      </w:pPr>
      <w:r>
        <w:rPr>
          <w:b/>
        </w:rPr>
        <w:t>И</w:t>
      </w:r>
      <w:r w:rsidRPr="00BF46A5">
        <w:rPr>
          <w:b/>
        </w:rPr>
        <w:t>сточник</w:t>
      </w:r>
      <w:r>
        <w:rPr>
          <w:b/>
        </w:rPr>
        <w:t>и</w:t>
      </w:r>
      <w:r w:rsidRPr="00BF46A5">
        <w:rPr>
          <w:b/>
        </w:rPr>
        <w:t xml:space="preserve">  финансирования дефицита бюджета </w:t>
      </w:r>
      <w:r>
        <w:rPr>
          <w:b/>
        </w:rPr>
        <w:t>Борского сельского поселения</w:t>
      </w:r>
    </w:p>
    <w:p w14:paraId="0477C1F4" w14:textId="77777777" w:rsidR="00130B53" w:rsidRDefault="00130B53" w:rsidP="00130B53">
      <w:pPr>
        <w:ind w:right="257"/>
        <w:jc w:val="center"/>
        <w:rPr>
          <w:b/>
        </w:rPr>
      </w:pPr>
      <w:r>
        <w:rPr>
          <w:b/>
        </w:rPr>
        <w:t xml:space="preserve"> за 2016 год</w:t>
      </w:r>
    </w:p>
    <w:p w14:paraId="01585C53" w14:textId="77777777" w:rsidR="00130B53" w:rsidRDefault="00130B53" w:rsidP="00130B53">
      <w:pPr>
        <w:ind w:right="257"/>
        <w:jc w:val="center"/>
        <w:rPr>
          <w:b/>
        </w:rPr>
      </w:pPr>
      <w:r>
        <w:rPr>
          <w:b/>
        </w:rPr>
        <w:t xml:space="preserve"> по кодам классификации  источников  финансирования дефицита бюджета</w:t>
      </w:r>
    </w:p>
    <w:p w14:paraId="35DA95D9" w14:textId="77777777" w:rsidR="00130B53" w:rsidRPr="00BF46A5" w:rsidRDefault="00130B53" w:rsidP="00130B53">
      <w:pPr>
        <w:ind w:right="257"/>
        <w:jc w:val="center"/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3960"/>
        <w:gridCol w:w="1080"/>
        <w:gridCol w:w="947"/>
        <w:gridCol w:w="1033"/>
      </w:tblGrid>
      <w:tr w:rsidR="00130B53" w:rsidRPr="00BF46A5" w14:paraId="33645789" w14:textId="77777777" w:rsidTr="00130B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B37A6E" w14:textId="77777777" w:rsidR="00130B53" w:rsidRPr="00ED726B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</w:tcPr>
          <w:p w14:paraId="096C8FAD" w14:textId="77777777" w:rsidR="00130B53" w:rsidRDefault="00130B53" w:rsidP="00130B53">
            <w:pPr>
              <w:pStyle w:val="1"/>
              <w:rPr>
                <w:b/>
                <w:sz w:val="20"/>
              </w:rPr>
            </w:pPr>
          </w:p>
          <w:p w14:paraId="24D09ECA" w14:textId="77777777" w:rsidR="00130B53" w:rsidRDefault="00130B53" w:rsidP="00130B53">
            <w:pPr>
              <w:pStyle w:val="1"/>
              <w:rPr>
                <w:b/>
                <w:sz w:val="20"/>
              </w:rPr>
            </w:pPr>
          </w:p>
          <w:p w14:paraId="72687509" w14:textId="77777777" w:rsidR="00130B53" w:rsidRDefault="00130B53" w:rsidP="00130B53">
            <w:pPr>
              <w:pStyle w:val="1"/>
              <w:rPr>
                <w:b/>
                <w:sz w:val="20"/>
              </w:rPr>
            </w:pPr>
          </w:p>
          <w:p w14:paraId="2C5EC951" w14:textId="77777777" w:rsidR="00130B53" w:rsidRPr="00ED726B" w:rsidRDefault="00130B53" w:rsidP="00130B53">
            <w:pPr>
              <w:pStyle w:val="1"/>
              <w:rPr>
                <w:b/>
                <w:sz w:val="20"/>
              </w:rPr>
            </w:pPr>
            <w:r w:rsidRPr="00ED726B">
              <w:rPr>
                <w:b/>
                <w:sz w:val="20"/>
              </w:rPr>
              <w:t>Наименование</w:t>
            </w:r>
            <w:r>
              <w:rPr>
                <w:b/>
                <w:sz w:val="20"/>
              </w:rPr>
              <w:t xml:space="preserve">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14:paraId="4B5DE365" w14:textId="77777777" w:rsidR="00130B53" w:rsidRDefault="00130B53" w:rsidP="00130B53">
            <w:pPr>
              <w:pStyle w:val="1"/>
              <w:rPr>
                <w:b/>
                <w:sz w:val="20"/>
              </w:rPr>
            </w:pPr>
            <w:r w:rsidRPr="00ED726B">
              <w:rPr>
                <w:b/>
                <w:sz w:val="20"/>
              </w:rPr>
              <w:t>Утверж</w:t>
            </w:r>
            <w:r>
              <w:rPr>
                <w:b/>
                <w:sz w:val="20"/>
              </w:rPr>
              <w:t>-</w:t>
            </w:r>
          </w:p>
          <w:p w14:paraId="6BE971A8" w14:textId="77777777" w:rsidR="00130B53" w:rsidRPr="00ED726B" w:rsidRDefault="00130B53" w:rsidP="00130B53">
            <w:pPr>
              <w:pStyle w:val="1"/>
              <w:rPr>
                <w:b/>
                <w:sz w:val="20"/>
              </w:rPr>
            </w:pPr>
            <w:r w:rsidRPr="00ED726B">
              <w:rPr>
                <w:b/>
                <w:sz w:val="20"/>
              </w:rPr>
              <w:t>дено</w:t>
            </w:r>
          </w:p>
          <w:p w14:paraId="75BA1D4F" w14:textId="77777777" w:rsidR="00130B53" w:rsidRPr="00ED726B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</w:tcPr>
          <w:p w14:paraId="00035378" w14:textId="77777777" w:rsidR="00130B53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Испол</w:t>
            </w:r>
            <w:r>
              <w:rPr>
                <w:b/>
                <w:sz w:val="20"/>
                <w:szCs w:val="20"/>
              </w:rPr>
              <w:t>-</w:t>
            </w:r>
          </w:p>
          <w:p w14:paraId="1AA5C823" w14:textId="77777777" w:rsidR="00130B53" w:rsidRPr="00ED726B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нено</w:t>
            </w:r>
          </w:p>
          <w:p w14:paraId="64FB9A44" w14:textId="77777777" w:rsidR="00130B53" w:rsidRPr="00ED726B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14:paraId="235A092B" w14:textId="77777777" w:rsidR="00130B53" w:rsidRDefault="00130B53" w:rsidP="00130B53">
            <w:pPr>
              <w:ind w:right="-2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14:paraId="501E8C57" w14:textId="77777777" w:rsidR="00130B53" w:rsidRDefault="00130B53" w:rsidP="00130B53">
            <w:pPr>
              <w:ind w:right="-2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ED726B">
              <w:rPr>
                <w:b/>
                <w:sz w:val="20"/>
                <w:szCs w:val="20"/>
              </w:rPr>
              <w:t>сполне</w:t>
            </w:r>
            <w:r>
              <w:rPr>
                <w:b/>
                <w:sz w:val="20"/>
                <w:szCs w:val="20"/>
              </w:rPr>
              <w:t>-</w:t>
            </w:r>
          </w:p>
          <w:p w14:paraId="3EFAB7A7" w14:textId="77777777" w:rsidR="00130B53" w:rsidRPr="00ED726B" w:rsidRDefault="00130B53" w:rsidP="00130B53">
            <w:pPr>
              <w:ind w:right="-2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иия</w:t>
            </w:r>
          </w:p>
        </w:tc>
      </w:tr>
      <w:tr w:rsidR="00130B53" w:rsidRPr="00BF46A5" w14:paraId="75552E28" w14:textId="77777777" w:rsidTr="00130B5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08" w:type="dxa"/>
            <w:tcBorders>
              <w:top w:val="single" w:sz="4" w:space="0" w:color="auto"/>
            </w:tcBorders>
          </w:tcPr>
          <w:p w14:paraId="2B7F02C1" w14:textId="77777777" w:rsidR="00130B53" w:rsidRPr="0015118E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администратор источника  финансирования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29973BD" w14:textId="77777777" w:rsidR="00130B53" w:rsidRPr="0015118E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источника финансирования</w:t>
            </w:r>
          </w:p>
          <w:p w14:paraId="13F9FA65" w14:textId="77777777" w:rsidR="00130B53" w:rsidRPr="0015118E" w:rsidRDefault="00130B53" w:rsidP="00130B53">
            <w:pPr>
              <w:jc w:val="center"/>
              <w:rPr>
                <w:b/>
                <w:sz w:val="20"/>
                <w:szCs w:val="20"/>
              </w:rPr>
            </w:pPr>
          </w:p>
          <w:p w14:paraId="7807BB45" w14:textId="77777777" w:rsidR="00130B53" w:rsidRPr="0015118E" w:rsidRDefault="00130B53" w:rsidP="00130B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14:paraId="5BA84A50" w14:textId="77777777" w:rsidR="00130B53" w:rsidRPr="00590206" w:rsidRDefault="00130B53" w:rsidP="00130B53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6237CFD4" w14:textId="77777777" w:rsidR="00130B53" w:rsidRPr="00590206" w:rsidRDefault="00130B53" w:rsidP="00130B53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</w:tcPr>
          <w:p w14:paraId="122CE005" w14:textId="77777777" w:rsidR="00130B53" w:rsidRPr="00590206" w:rsidRDefault="00130B53" w:rsidP="00130B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14:paraId="5E9AD7C9" w14:textId="77777777" w:rsidR="00130B53" w:rsidRPr="00590206" w:rsidRDefault="00130B53" w:rsidP="00130B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30B53" w14:paraId="17F00D5F" w14:textId="77777777" w:rsidTr="00130B53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08" w:type="dxa"/>
          </w:tcPr>
          <w:p w14:paraId="5FD8A333" w14:textId="77777777" w:rsidR="00130B53" w:rsidRPr="0001762F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14:paraId="14F9C04F" w14:textId="77777777" w:rsidR="00130B53" w:rsidRDefault="00130B53" w:rsidP="00130B53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C5355F0" w14:textId="77777777" w:rsidR="00130B53" w:rsidRPr="00363646" w:rsidRDefault="00130B53" w:rsidP="00130B53">
            <w:pPr>
              <w:rPr>
                <w:b/>
                <w:sz w:val="22"/>
                <w:szCs w:val="22"/>
              </w:rPr>
            </w:pPr>
            <w:r w:rsidRPr="00363646">
              <w:rPr>
                <w:b/>
                <w:sz w:val="22"/>
                <w:szCs w:val="22"/>
              </w:rPr>
              <w:t xml:space="preserve"> Администрация Борского сельского поселения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3414BDB7" w14:textId="77777777" w:rsidR="00130B53" w:rsidRPr="00B5003C" w:rsidRDefault="00130B53" w:rsidP="00130B5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14:paraId="1ABEF40B" w14:textId="77777777" w:rsidR="00130B53" w:rsidRPr="00B5003C" w:rsidRDefault="00130B53" w:rsidP="00130B5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14:paraId="2AA50651" w14:textId="77777777" w:rsidR="00130B53" w:rsidRPr="007A6F3C" w:rsidRDefault="00130B53" w:rsidP="00130B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0B53" w14:paraId="72674460" w14:textId="77777777" w:rsidTr="00130B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08" w:type="dxa"/>
          </w:tcPr>
          <w:p w14:paraId="6F3DB4F9" w14:textId="77777777" w:rsidR="00130B53" w:rsidRPr="00363646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 w:rsidRPr="0036364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14:paraId="2D54AEE4" w14:textId="77777777" w:rsidR="00130B53" w:rsidRPr="00363646" w:rsidRDefault="00130B53" w:rsidP="00130B53">
            <w:pPr>
              <w:rPr>
                <w:b/>
                <w:sz w:val="20"/>
                <w:szCs w:val="20"/>
              </w:rPr>
            </w:pPr>
            <w:r w:rsidRPr="00363646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4C6332D" w14:textId="77777777" w:rsidR="00130B53" w:rsidRPr="00363646" w:rsidRDefault="00130B53" w:rsidP="00130B53">
            <w:pPr>
              <w:rPr>
                <w:b/>
                <w:sz w:val="20"/>
                <w:szCs w:val="20"/>
              </w:rPr>
            </w:pPr>
            <w:r w:rsidRPr="00363646">
              <w:rPr>
                <w:b/>
                <w:sz w:val="20"/>
                <w:szCs w:val="20"/>
              </w:rPr>
              <w:t xml:space="preserve">Изменение  остатков   средств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62A610B9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</w:p>
          <w:p w14:paraId="17DC7F12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  <w:r w:rsidRPr="00210609">
              <w:rPr>
                <w:sz w:val="20"/>
                <w:szCs w:val="20"/>
              </w:rPr>
              <w:t>-43457,9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14:paraId="0103A4AB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</w:p>
          <w:p w14:paraId="03D0E068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  <w:r w:rsidRPr="00210609">
              <w:rPr>
                <w:sz w:val="20"/>
                <w:szCs w:val="20"/>
              </w:rPr>
              <w:t>-40775,7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14:paraId="7F3DB6AB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</w:p>
          <w:p w14:paraId="7D95AEFE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  <w:r w:rsidRPr="00210609">
              <w:rPr>
                <w:sz w:val="20"/>
                <w:szCs w:val="20"/>
              </w:rPr>
              <w:t>93,8</w:t>
            </w:r>
          </w:p>
        </w:tc>
      </w:tr>
      <w:tr w:rsidR="00130B53" w14:paraId="67CE0995" w14:textId="77777777" w:rsidTr="00130B5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08" w:type="dxa"/>
            <w:tcBorders>
              <w:bottom w:val="single" w:sz="4" w:space="0" w:color="auto"/>
            </w:tcBorders>
          </w:tcPr>
          <w:p w14:paraId="7EB70BAF" w14:textId="77777777" w:rsidR="00130B53" w:rsidRDefault="00130B53" w:rsidP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14:paraId="4F483FAB" w14:textId="77777777" w:rsidR="00130B53" w:rsidRDefault="00130B53" w:rsidP="00130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1BF7025" w14:textId="77777777" w:rsidR="00130B53" w:rsidRDefault="00130B53" w:rsidP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 w14:paraId="483DF9EE" w14:textId="77777777" w:rsidR="00130B53" w:rsidRDefault="00130B53" w:rsidP="00130B5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0CAA0C09" w14:textId="77777777" w:rsidR="00130B53" w:rsidRPr="001362EF" w:rsidRDefault="00130B53" w:rsidP="00130B53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 xml:space="preserve">Увеличение прочих остатков денежных </w:t>
            </w:r>
          </w:p>
          <w:p w14:paraId="729C704F" w14:textId="77777777" w:rsidR="00130B53" w:rsidRPr="001362EF" w:rsidRDefault="00130B53" w:rsidP="00130B53">
            <w:pPr>
              <w:rPr>
                <w:b/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D8BFE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</w:p>
          <w:p w14:paraId="2F4094DF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  <w:r w:rsidRPr="00210609">
              <w:rPr>
                <w:sz w:val="20"/>
                <w:szCs w:val="20"/>
              </w:rPr>
              <w:t>45868,9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C03C1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</w:p>
          <w:p w14:paraId="0B48EDAA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  <w:r w:rsidRPr="00210609">
              <w:rPr>
                <w:sz w:val="20"/>
                <w:szCs w:val="20"/>
              </w:rPr>
              <w:t>40951,4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07D2517A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</w:p>
          <w:p w14:paraId="2A8C6A12" w14:textId="77777777" w:rsidR="00130B53" w:rsidRPr="00210609" w:rsidRDefault="00130B53" w:rsidP="00130B53">
            <w:pPr>
              <w:jc w:val="center"/>
              <w:rPr>
                <w:sz w:val="20"/>
                <w:szCs w:val="20"/>
              </w:rPr>
            </w:pPr>
            <w:r w:rsidRPr="00210609">
              <w:rPr>
                <w:sz w:val="20"/>
                <w:szCs w:val="20"/>
              </w:rPr>
              <w:t>89,3</w:t>
            </w:r>
          </w:p>
        </w:tc>
      </w:tr>
      <w:tr w:rsidR="00130B53" w14:paraId="63F54622" w14:textId="77777777" w:rsidTr="00130B5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08" w:type="dxa"/>
            <w:tcBorders>
              <w:bottom w:val="single" w:sz="4" w:space="0" w:color="auto"/>
            </w:tcBorders>
          </w:tcPr>
          <w:p w14:paraId="6652792F" w14:textId="77777777" w:rsidR="00130B53" w:rsidRDefault="00130B53" w:rsidP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4FFFB09" w14:textId="77777777" w:rsidR="00130B53" w:rsidRDefault="00130B53" w:rsidP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B4E3E84" w14:textId="77777777" w:rsidR="00130B53" w:rsidRPr="001362EF" w:rsidRDefault="00130B53" w:rsidP="00130B53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13B46" w14:textId="77777777" w:rsidR="00130B53" w:rsidRPr="00210609" w:rsidRDefault="00130B53" w:rsidP="00130B53">
            <w:pPr>
              <w:rPr>
                <w:b/>
                <w:sz w:val="20"/>
                <w:szCs w:val="20"/>
              </w:rPr>
            </w:pPr>
          </w:p>
          <w:p w14:paraId="170BC6DF" w14:textId="77777777" w:rsidR="00130B53" w:rsidRPr="00210609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 w:rsidRPr="00210609">
              <w:rPr>
                <w:b/>
                <w:sz w:val="20"/>
                <w:szCs w:val="20"/>
              </w:rPr>
              <w:t>2411,0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915B4" w14:textId="77777777" w:rsidR="00130B53" w:rsidRPr="00210609" w:rsidRDefault="00130B53" w:rsidP="00130B53">
            <w:pPr>
              <w:jc w:val="center"/>
              <w:rPr>
                <w:b/>
                <w:sz w:val="20"/>
                <w:szCs w:val="20"/>
              </w:rPr>
            </w:pPr>
          </w:p>
          <w:p w14:paraId="5822792C" w14:textId="77777777" w:rsidR="00130B53" w:rsidRPr="00210609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 w:rsidRPr="00210609">
              <w:rPr>
                <w:b/>
                <w:sz w:val="20"/>
                <w:szCs w:val="20"/>
              </w:rPr>
              <w:t>175,6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3D8F8492" w14:textId="77777777" w:rsidR="00130B53" w:rsidRPr="00210609" w:rsidRDefault="00130B53" w:rsidP="00130B53">
            <w:pPr>
              <w:jc w:val="center"/>
              <w:rPr>
                <w:b/>
                <w:sz w:val="20"/>
                <w:szCs w:val="20"/>
              </w:rPr>
            </w:pPr>
          </w:p>
          <w:p w14:paraId="45DDAAFB" w14:textId="77777777" w:rsidR="00130B53" w:rsidRPr="00210609" w:rsidRDefault="00130B53" w:rsidP="00130B53">
            <w:pPr>
              <w:jc w:val="center"/>
              <w:rPr>
                <w:b/>
                <w:sz w:val="20"/>
                <w:szCs w:val="20"/>
              </w:rPr>
            </w:pPr>
            <w:r w:rsidRPr="00210609">
              <w:rPr>
                <w:b/>
                <w:sz w:val="20"/>
                <w:szCs w:val="20"/>
              </w:rPr>
              <w:t>7,3</w:t>
            </w:r>
          </w:p>
        </w:tc>
      </w:tr>
    </w:tbl>
    <w:p w14:paraId="53907638" w14:textId="77777777" w:rsidR="00130B53" w:rsidRDefault="00130B53" w:rsidP="00130B53"/>
    <w:p w14:paraId="68142373" w14:textId="77777777" w:rsidR="00130B53" w:rsidRDefault="00130B53" w:rsidP="0019248B"/>
    <w:p w14:paraId="67A0DC33" w14:textId="77777777" w:rsidR="00130B53" w:rsidRDefault="00130B53" w:rsidP="0019248B"/>
    <w:p w14:paraId="212C802C" w14:textId="77777777" w:rsidR="00130B53" w:rsidRDefault="00130B53" w:rsidP="0019248B"/>
    <w:p w14:paraId="433DE430" w14:textId="77777777" w:rsidR="00130B53" w:rsidRDefault="00130B53" w:rsidP="0019248B"/>
    <w:p w14:paraId="3867D4DD" w14:textId="77777777" w:rsidR="00130B53" w:rsidRDefault="00130B53" w:rsidP="0019248B"/>
    <w:p w14:paraId="025DEA72" w14:textId="77777777" w:rsidR="00130B53" w:rsidRDefault="00130B53" w:rsidP="0019248B"/>
    <w:p w14:paraId="67F7C7D1" w14:textId="77777777" w:rsidR="00130B53" w:rsidRDefault="00130B53" w:rsidP="0019248B"/>
    <w:p w14:paraId="27B983CE" w14:textId="77777777" w:rsidR="00130B53" w:rsidRDefault="00130B53" w:rsidP="0019248B"/>
    <w:p w14:paraId="13024F61" w14:textId="77777777" w:rsidR="00130B53" w:rsidRDefault="00130B53" w:rsidP="0019248B"/>
    <w:p w14:paraId="5AABF209" w14:textId="77777777" w:rsidR="00130B53" w:rsidRDefault="00130B53" w:rsidP="0019248B"/>
    <w:p w14:paraId="11712D25" w14:textId="77777777" w:rsidR="00130B53" w:rsidRDefault="00130B53" w:rsidP="0019248B"/>
    <w:p w14:paraId="3DDDB12B" w14:textId="77777777" w:rsidR="00130B53" w:rsidRDefault="00130B53" w:rsidP="0019248B"/>
    <w:p w14:paraId="7CE29875" w14:textId="77777777" w:rsidR="00130B53" w:rsidRDefault="00130B53" w:rsidP="0019248B"/>
    <w:p w14:paraId="1BFFB88B" w14:textId="77777777" w:rsidR="00130B53" w:rsidRDefault="00130B53" w:rsidP="0019248B"/>
    <w:p w14:paraId="3C575FAC" w14:textId="77777777" w:rsidR="00130B53" w:rsidRDefault="00130B53" w:rsidP="0019248B"/>
    <w:p w14:paraId="7EFE25A5" w14:textId="77777777" w:rsidR="00130B53" w:rsidRDefault="00130B53" w:rsidP="0019248B"/>
    <w:p w14:paraId="76F714D0" w14:textId="77777777" w:rsidR="00130B53" w:rsidRDefault="00130B53" w:rsidP="0019248B"/>
    <w:p w14:paraId="7FE662B9" w14:textId="77777777" w:rsidR="00130B53" w:rsidRDefault="00130B53" w:rsidP="0019248B"/>
    <w:p w14:paraId="44665A74" w14:textId="77777777" w:rsidR="00130B53" w:rsidRDefault="00130B53" w:rsidP="0019248B"/>
    <w:p w14:paraId="25A8E8BD" w14:textId="77777777" w:rsidR="00130B53" w:rsidRDefault="00130B53" w:rsidP="0019248B"/>
    <w:p w14:paraId="5BF550E8" w14:textId="77777777" w:rsidR="00130B53" w:rsidRDefault="00130B53" w:rsidP="0019248B"/>
    <w:p w14:paraId="6D2DC199" w14:textId="77777777" w:rsidR="00130B53" w:rsidRDefault="00130B53" w:rsidP="0019248B"/>
    <w:p w14:paraId="0F690B50" w14:textId="77777777" w:rsidR="00130B53" w:rsidRDefault="00130B53" w:rsidP="0019248B"/>
    <w:p w14:paraId="4BE3B1EF" w14:textId="77777777" w:rsidR="00130B53" w:rsidRDefault="00130B53" w:rsidP="0019248B"/>
    <w:p w14:paraId="792E0EAA" w14:textId="77777777" w:rsidR="00130B53" w:rsidRDefault="00130B53" w:rsidP="0019248B"/>
    <w:p w14:paraId="76F57EB9" w14:textId="77777777" w:rsidR="00130B53" w:rsidRDefault="00130B53" w:rsidP="0019248B"/>
    <w:p w14:paraId="430B7FDC" w14:textId="77777777" w:rsidR="00130B53" w:rsidRDefault="00130B53" w:rsidP="0019248B">
      <w:pPr>
        <w:sectPr w:rsidR="00130B53" w:rsidSect="00AE6513">
          <w:pgSz w:w="12240" w:h="15840"/>
          <w:pgMar w:top="360" w:right="1134" w:bottom="1134" w:left="851" w:header="720" w:footer="720" w:gutter="0"/>
          <w:cols w:space="720"/>
          <w:noEndnote/>
        </w:sectPr>
      </w:pPr>
    </w:p>
    <w:tbl>
      <w:tblPr>
        <w:tblW w:w="16400" w:type="dxa"/>
        <w:tblInd w:w="92" w:type="dxa"/>
        <w:tblLook w:val="0000" w:firstRow="0" w:lastRow="0" w:firstColumn="0" w:lastColumn="0" w:noHBand="0" w:noVBand="0"/>
      </w:tblPr>
      <w:tblGrid>
        <w:gridCol w:w="7242"/>
        <w:gridCol w:w="633"/>
        <w:gridCol w:w="955"/>
        <w:gridCol w:w="1189"/>
        <w:gridCol w:w="1133"/>
        <w:gridCol w:w="1133"/>
        <w:gridCol w:w="955"/>
        <w:gridCol w:w="1189"/>
        <w:gridCol w:w="1499"/>
        <w:gridCol w:w="1623"/>
      </w:tblGrid>
      <w:tr w:rsidR="00130B53" w14:paraId="128C0BC3" w14:textId="77777777" w:rsidTr="00130B53">
        <w:trPr>
          <w:trHeight w:val="1320"/>
        </w:trPr>
        <w:tc>
          <w:tcPr>
            <w:tcW w:w="136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4F01E" w14:textId="77777777" w:rsidR="00130B53" w:rsidRDefault="00130B5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Сведения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br/>
              <w:t>о достигнутых значениях целевых индикаторов, уровня финансирования и уровня эффективности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br/>
              <w:t>муниципальных программ Борского сельского поселения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/>
                  <w:b/>
                  <w:bCs/>
                  <w:sz w:val="22"/>
                  <w:szCs w:val="22"/>
                </w:rPr>
                <w:t>2016 г</w:t>
              </w:r>
            </w:smartTag>
            <w:r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C7688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17289399" w14:textId="77777777" w:rsidTr="00130B53">
        <w:trPr>
          <w:trHeight w:val="345"/>
        </w:trPr>
        <w:tc>
          <w:tcPr>
            <w:tcW w:w="7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EED7" w14:textId="77777777" w:rsidR="00130B53" w:rsidRDefault="00130B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целевых индикаторов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6E05" w14:textId="77777777" w:rsidR="00130B53" w:rsidRDefault="00130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8D56" w14:textId="77777777" w:rsidR="00130B53" w:rsidRDefault="00130B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Целевые индикаторы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D5B7" w14:textId="77777777" w:rsidR="00130B53" w:rsidRDefault="00130B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Финансирование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8D2C" w14:textId="77777777" w:rsidR="00130B53" w:rsidRDefault="00130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эффективности в программы в целом</w:t>
            </w:r>
          </w:p>
        </w:tc>
      </w:tr>
      <w:tr w:rsidR="00130B53" w14:paraId="36C4047F" w14:textId="77777777" w:rsidTr="00130B53">
        <w:trPr>
          <w:trHeight w:val="960"/>
        </w:trPr>
        <w:tc>
          <w:tcPr>
            <w:tcW w:w="7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1A6B" w14:textId="77777777" w:rsidR="00130B53" w:rsidRDefault="00130B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3970" w14:textId="77777777" w:rsidR="00130B53" w:rsidRDefault="00130B53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4ADD" w14:textId="77777777" w:rsidR="00130B53" w:rsidRDefault="0013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плановые значения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DD92" w14:textId="77777777" w:rsidR="00130B53" w:rsidRDefault="0013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фактические значения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0959" w14:textId="77777777" w:rsidR="00130B53" w:rsidRDefault="00130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достижения  (%)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76F8" w14:textId="77777777" w:rsidR="00130B53" w:rsidRDefault="00130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достижения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E78E" w14:textId="77777777" w:rsidR="00130B53" w:rsidRDefault="0013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плановые значения                                                                       тыс.руб.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F5CC" w14:textId="77777777" w:rsidR="00130B53" w:rsidRDefault="0013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фактические значения тыс.руб.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6A54" w14:textId="77777777" w:rsidR="00130B53" w:rsidRDefault="00130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финансирования                   (%)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DC7A" w14:textId="77777777" w:rsidR="00130B53" w:rsidRDefault="00130B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0B53" w14:paraId="43CE6697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3D41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942B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2040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D693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7609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F1D3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16D7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F68C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146D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82F3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30B53" w14:paraId="7215D6C2" w14:textId="77777777" w:rsidTr="00130B53">
        <w:trPr>
          <w:trHeight w:val="312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427F2D" w14:textId="77777777" w:rsidR="00130B53" w:rsidRDefault="00130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30B53" w14:paraId="121F2D7A" w14:textId="77777777" w:rsidTr="00130B53">
        <w:trPr>
          <w:trHeight w:val="300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DCC284" w14:textId="77777777" w:rsidR="00130B53" w:rsidRDefault="00130B5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 МП "Развите сферы культуры и спорта в Борском сельском поселении "</w:t>
            </w:r>
          </w:p>
        </w:tc>
      </w:tr>
      <w:tr w:rsidR="00130B53" w14:paraId="7E769C84" w14:textId="77777777" w:rsidTr="00130B53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6DE5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соотношение средней зарплаты работников учреждений и средней зарплаты по ЛО;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DC75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4E6A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3782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D171EF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CB377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DCDAB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7345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81979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7342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616A4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F69B1" w14:textId="77777777" w:rsidR="00130B53" w:rsidRDefault="00130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</w:tr>
      <w:tr w:rsidR="00130B53" w14:paraId="0AF4317F" w14:textId="77777777" w:rsidTr="00130B53">
        <w:trPr>
          <w:trHeight w:val="495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5F67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увеличение количества участников культурно-досуговых мероприятий по сравнению с предыдущим годом;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B82E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744E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CC00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DD28C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327B1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67B2E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0714C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7456E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F581C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6CA3B287" w14:textId="77777777" w:rsidTr="00130B53">
        <w:trPr>
          <w:trHeight w:val="33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8A69" w14:textId="77777777" w:rsidR="00130B53" w:rsidRDefault="00130B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увеличение количества посещений библиотек от предыдущего года;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BD9B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A685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1388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A32BA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9001B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5F348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30B70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AB24F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76CBF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703E7C49" w14:textId="77777777" w:rsidTr="00130B53">
        <w:trPr>
          <w:trHeight w:val="52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C865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доля работников учреждений, прошедших повышение квалификации и (или) профессиональную подготовку;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C57F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8E2C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238C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48B8C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A63F5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98FA3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82DB0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DB219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637FB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186A2487" w14:textId="77777777" w:rsidTr="00130B53">
        <w:trPr>
          <w:trHeight w:val="615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F023" w14:textId="77777777" w:rsidR="00130B53" w:rsidRDefault="00130B53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Подпрограмма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«Развитие физической культуры и спорта в Борском сельском поселения»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332CAE" w14:textId="77777777" w:rsidR="00130B53" w:rsidRDefault="00130B53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 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5F15E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97B0A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20AF1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AB75C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92F58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1A646242" w14:textId="77777777" w:rsidTr="00130B53">
        <w:trPr>
          <w:trHeight w:val="51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158D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доля населения, занимающегося физической культурой и спортом, в общей численности населения Борского сельского поселения;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9924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C886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C3B3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979028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2181D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3D240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5A031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F4176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EEE30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77A9F649" w14:textId="77777777" w:rsidTr="00130B53">
        <w:trPr>
          <w:trHeight w:val="555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A4802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уровень обеспеченности населения спортивными сооружениями, исходя из единовременной пропускной способности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39E3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860A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1FE6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9948B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4781B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074F5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3A9FA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CC6E5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70865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00A78B6B" w14:textId="77777777" w:rsidTr="00130B53">
        <w:trPr>
          <w:trHeight w:val="30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A486D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уровень обеспеченности плоскостными спортивными сооружениями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6BD0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122F" w14:textId="77777777" w:rsidR="00130B53" w:rsidRDefault="00130B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10,3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6639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10,3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E667AE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46948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7DEA6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56AF0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42A92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1CB0C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1F507D07" w14:textId="77777777" w:rsidTr="00130B53">
        <w:trPr>
          <w:trHeight w:val="255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9C2552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30B53" w14:paraId="44069CF0" w14:textId="77777777" w:rsidTr="00130B53">
        <w:trPr>
          <w:trHeight w:val="660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94A5C" w14:textId="77777777" w:rsidR="00130B53" w:rsidRDefault="00130B5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2. МП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</w:tr>
      <w:tr w:rsidR="00130B53" w14:paraId="7CD75263" w14:textId="77777777" w:rsidTr="00130B53">
        <w:trPr>
          <w:trHeight w:val="360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8438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проведенных конференций жителей;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3ACC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97E0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3835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7F5D7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EEF80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6FCC1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2857,4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B70AD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2857,1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E5A5D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D807E" w14:textId="77777777" w:rsidR="00130B53" w:rsidRDefault="00130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</w:tr>
      <w:tr w:rsidR="00130B53" w14:paraId="046226AE" w14:textId="77777777" w:rsidTr="00130B53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A077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реализованных мероприятий по благоустройству территории жителей;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E2DA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9525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7F03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BE765F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00416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99735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AB694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B1BF1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BADAB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6342E552" w14:textId="77777777" w:rsidTr="00130B53">
        <w:trPr>
          <w:trHeight w:val="51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A578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-Ремонт участка дороги общего пользования от дома№7 от дома №10 д.Кайвакса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D8A3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7DE293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69D088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1D4E9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1D0E0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7003C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0D5FE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E1CBB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11943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0747AE05" w14:textId="77777777" w:rsidTr="00130B53">
        <w:trPr>
          <w:trHeight w:val="51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6DA8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-Ремонт участка дороги общего пользования от дома№3 от дома №6 д.Сарожа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8AF7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03C4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4E78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32A63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DD4CE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9CF8E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C6A01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B861A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44FD6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3F956D3E" w14:textId="77777777" w:rsidTr="00130B53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B128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-Планировка территории детских площадок в д.Сарожа,д.Кайвакса, д.Дуброво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4656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4648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075B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AF07AD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6349D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D50CA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1227C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4C55E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46438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78CCA7BA" w14:textId="77777777" w:rsidTr="00130B53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C680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-Оборудование двух площадок под мусорные контейнеры в д.Кайвакса и д.Сарожа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1AAE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5A8E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CF28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1F5A3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972B0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1A92C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3D1A7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ED73F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47516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61D6380A" w14:textId="77777777" w:rsidTr="00130B53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897F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-Очистка территории у домов №53,54 д.Кайвакса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C1F4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67F0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21CC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0977A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013A2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E38C6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4AE69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3F1F9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6B2CC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4BC32FC6" w14:textId="77777777" w:rsidTr="00130B53">
        <w:trPr>
          <w:trHeight w:val="315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C21A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-Ремонт колодца в д.Кайвакса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63EB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0D9B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C7FA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97A566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12340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24F5A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B0855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BA083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99058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6D4B355B" w14:textId="77777777" w:rsidTr="00130B53">
        <w:trPr>
          <w:trHeight w:val="315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946D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-Ремонт пешеходного мостика в д.Кованщина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D6BD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8F2E3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DAF3C4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C65F12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A3093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6349E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D7A99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51A52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F945C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2F69B1BC" w14:textId="77777777" w:rsidTr="00130B53">
        <w:trPr>
          <w:trHeight w:val="315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DD24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-Приобретение уличных фонарей,фото-реле,зажимов для д.Владычно,Сарожа,Кривой Наволок,Черноваткино,Кайвакса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9C4C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F0F2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2584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61C3C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5F71F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64B7C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AAB31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633CB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1DC70B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5E007CFE" w14:textId="77777777" w:rsidTr="00130B53">
        <w:trPr>
          <w:trHeight w:val="315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50BE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-Ремонт автомобильной дороги местного значения дер.Бор от начала д.№8 до окончания д.№11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3B86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3A6DDA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952CCC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45776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C4367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291B8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D2EBE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6DBE8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F258D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1588EB5E" w14:textId="77777777" w:rsidTr="00130B53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1641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-Приобретение светильника с зажимами для дер. Бор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B0BA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2AA5BD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251927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42D0AD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C38B7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8A358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F18CB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71BEE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760CA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4475689A" w14:textId="77777777" w:rsidTr="00130B53">
        <w:trPr>
          <w:trHeight w:val="300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BA41A7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30B53" w14:paraId="52FDAA73" w14:textId="77777777" w:rsidTr="00130B53">
        <w:trPr>
          <w:trHeight w:val="615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73AB9FA" w14:textId="77777777" w:rsidR="00130B53" w:rsidRDefault="00130B5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3. МП "Обеспечение устойчивого функционирования и  развития коммунальной и инженерной инфраструктуры в Борском сельском поселении "</w:t>
            </w:r>
          </w:p>
        </w:tc>
      </w:tr>
      <w:tr w:rsidR="00130B53" w14:paraId="21A4C158" w14:textId="77777777" w:rsidTr="00130B53">
        <w:trPr>
          <w:trHeight w:val="30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0D691" w14:textId="77777777" w:rsidR="00130B53" w:rsidRDefault="00130B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Уменьшение количества аварий на объектах теплоснабжения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5BE2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B375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7ED8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921AC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DB167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BA83E" w14:textId="77777777" w:rsidR="00130B53" w:rsidRDefault="0013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9547,6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214B0" w14:textId="77777777" w:rsidR="00130B53" w:rsidRDefault="0013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7291,7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06654" w14:textId="77777777" w:rsidR="00130B53" w:rsidRDefault="0013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5571" w14:textId="77777777" w:rsidR="00130B53" w:rsidRDefault="00130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удовлетв.</w:t>
            </w:r>
          </w:p>
        </w:tc>
      </w:tr>
      <w:tr w:rsidR="00130B53" w14:paraId="43D47111" w14:textId="77777777" w:rsidTr="00130B53">
        <w:trPr>
          <w:trHeight w:val="30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1905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Уменьшение количества аварий на объектах водоснабжения и водоотведения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BCAA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BC84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1057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07ACC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3CFDC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9F182" w14:textId="77777777" w:rsidR="00130B53" w:rsidRDefault="00130B5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82BFBF" w14:textId="77777777" w:rsidR="00130B53" w:rsidRDefault="00130B53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2F315" w14:textId="77777777" w:rsidR="00130B53" w:rsidRDefault="00130B53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4274C" w14:textId="77777777" w:rsidR="00130B53" w:rsidRDefault="00130B53">
            <w:pPr>
              <w:rPr>
                <w:sz w:val="22"/>
                <w:szCs w:val="22"/>
              </w:rPr>
            </w:pPr>
          </w:p>
        </w:tc>
      </w:tr>
      <w:tr w:rsidR="00130B53" w14:paraId="1F260798" w14:textId="77777777" w:rsidTr="00130B53">
        <w:trPr>
          <w:trHeight w:val="300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026694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30B53" w14:paraId="00E49906" w14:textId="77777777" w:rsidTr="00130B53">
        <w:trPr>
          <w:trHeight w:val="420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FE252B" w14:textId="77777777" w:rsidR="00130B53" w:rsidRDefault="00130B5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4. МП "Содержание и ремонт автомобильных дорог общего пользования местного значения в Борском сельском поселении"</w:t>
            </w:r>
          </w:p>
        </w:tc>
      </w:tr>
      <w:tr w:rsidR="00130B53" w14:paraId="67BBD04A" w14:textId="77777777" w:rsidTr="00130B53">
        <w:trPr>
          <w:trHeight w:val="615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29B5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FD3E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F576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83B5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C0C5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C35E3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C03A7" w14:textId="77777777" w:rsidR="00130B53" w:rsidRDefault="0013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1888,4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514BA" w14:textId="77777777" w:rsidR="00130B53" w:rsidRDefault="0013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1496,6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1575" w14:textId="77777777" w:rsidR="00130B53" w:rsidRDefault="0013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2D4E" w14:textId="77777777" w:rsidR="00130B53" w:rsidRDefault="00130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удовлетв.</w:t>
            </w:r>
          </w:p>
        </w:tc>
      </w:tr>
      <w:tr w:rsidR="00130B53" w14:paraId="311BFB46" w14:textId="77777777" w:rsidTr="00130B53">
        <w:trPr>
          <w:trHeight w:val="30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A79C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7C2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E062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E074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753D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A0B8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7A8D" w14:textId="77777777" w:rsidR="00130B53" w:rsidRDefault="0013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468B" w14:textId="77777777" w:rsidR="00130B53" w:rsidRDefault="0013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1BBD" w14:textId="77777777" w:rsidR="00130B53" w:rsidRDefault="0013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E1F3" w14:textId="77777777" w:rsidR="00130B53" w:rsidRDefault="00130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0B53" w14:paraId="63924FF4" w14:textId="77777777" w:rsidTr="00130B53">
        <w:trPr>
          <w:trHeight w:val="765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8377A9" w14:textId="77777777" w:rsidR="00130B53" w:rsidRDefault="00130B5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5. МП "Оказание поддержки граждан, пострадавщим в результате пожара муниципального жилищного фонда на территории Борского сельского поселения "  </w:t>
            </w:r>
          </w:p>
        </w:tc>
      </w:tr>
      <w:tr w:rsidR="00130B53" w14:paraId="4FC8D169" w14:textId="77777777" w:rsidTr="00130B53">
        <w:trPr>
          <w:trHeight w:val="765"/>
        </w:trPr>
        <w:tc>
          <w:tcPr>
            <w:tcW w:w="7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12415E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 (семей), улучшивших жилищные условия в рамках реализации программы  от общего числа граждан (семей), нуждающихся в улучшении жилищных условий, проживающих на территории Борского сельского поселения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2AB68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6A327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BDD813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720A0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B7E27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38AE3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1568,8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415E3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85CD7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E6080" w14:textId="77777777" w:rsidR="00130B53" w:rsidRDefault="00130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неудовл.</w:t>
            </w:r>
          </w:p>
        </w:tc>
      </w:tr>
      <w:tr w:rsidR="00130B53" w14:paraId="09D9A1A5" w14:textId="77777777" w:rsidTr="00130B53">
        <w:trPr>
          <w:trHeight w:val="285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168AD9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30B53" w14:paraId="0AF38FD1" w14:textId="77777777" w:rsidTr="00130B53">
        <w:trPr>
          <w:trHeight w:val="765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ADF40" w14:textId="77777777" w:rsidR="00130B53" w:rsidRDefault="00130B5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6. МП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области""  </w:t>
            </w:r>
          </w:p>
        </w:tc>
      </w:tr>
      <w:tr w:rsidR="00130B53" w14:paraId="30744012" w14:textId="77777777" w:rsidTr="00130B53">
        <w:trPr>
          <w:trHeight w:val="825"/>
        </w:trPr>
        <w:tc>
          <w:tcPr>
            <w:tcW w:w="7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E0F841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 (семей), улучшивших жилищные условия в рамках реализации программы  от общего числа граждан (семей), нуждающихся в улучшении жилищных условий, проживающих на территории Борского сельского поселения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0995A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CCF7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ED35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DD0D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0A8C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7A00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16115,4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FD02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12677,5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199C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A2E05" w14:textId="77777777" w:rsidR="00130B53" w:rsidRDefault="00130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удовл.</w:t>
            </w:r>
          </w:p>
        </w:tc>
      </w:tr>
      <w:tr w:rsidR="00130B53" w14:paraId="5D181685" w14:textId="77777777" w:rsidTr="00130B53">
        <w:trPr>
          <w:trHeight w:val="345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CACC9A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130B53" w14:paraId="21A9D1FA" w14:textId="77777777" w:rsidTr="00130B53">
        <w:trPr>
          <w:trHeight w:val="540"/>
        </w:trPr>
        <w:tc>
          <w:tcPr>
            <w:tcW w:w="1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24DFC9" w14:textId="77777777" w:rsidR="00130B53" w:rsidRDefault="00130B5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7. МП  «Обеспечение качественным жильем граждан, проживающих на территории Борского сельского поселения на 2016-2020 годы»</w:t>
            </w:r>
          </w:p>
        </w:tc>
      </w:tr>
      <w:tr w:rsidR="00130B53" w14:paraId="0EFF5751" w14:textId="77777777" w:rsidTr="00130B53">
        <w:trPr>
          <w:trHeight w:val="915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E920E4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 (семей), улучшивших жилищные условия в рамках реализации программы  от общего числа граждан (семей), нуждающихся в улучшении жилищных условий, проживающих на территории Борского сельского поселения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8E1E" w14:textId="77777777" w:rsidR="00130B53" w:rsidRDefault="0013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CCB9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950C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BDE9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5F9E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37A5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898A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A2962" w14:textId="77777777" w:rsidR="00130B53" w:rsidRDefault="00130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25B8E" w14:textId="77777777" w:rsidR="00130B53" w:rsidRDefault="00130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</w:tr>
      <w:tr w:rsidR="00130B53" w14:paraId="4F4FF8AC" w14:textId="77777777" w:rsidTr="00130B53">
        <w:trPr>
          <w:trHeight w:val="330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57425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5B8B6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BEEF7" w14:textId="77777777" w:rsidR="00130B53" w:rsidRDefault="00130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B5331" w14:textId="77777777" w:rsidR="00130B53" w:rsidRDefault="00130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37A5D" w14:textId="77777777" w:rsidR="00130B53" w:rsidRDefault="00130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9E322" w14:textId="77777777" w:rsidR="00130B53" w:rsidRDefault="00130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B3C4F" w14:textId="77777777" w:rsidR="00130B53" w:rsidRDefault="00130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57BF1" w14:textId="77777777" w:rsidR="00130B53" w:rsidRDefault="00130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08CD6" w14:textId="77777777" w:rsidR="00130B53" w:rsidRDefault="00130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7E819" w14:textId="77777777" w:rsidR="00130B53" w:rsidRDefault="00130B53">
            <w:pPr>
              <w:jc w:val="center"/>
              <w:rPr>
                <w:sz w:val="20"/>
                <w:szCs w:val="20"/>
              </w:rPr>
            </w:pPr>
          </w:p>
        </w:tc>
      </w:tr>
      <w:tr w:rsidR="00130B53" w14:paraId="18844DF1" w14:textId="77777777" w:rsidTr="00130B53">
        <w:trPr>
          <w:trHeight w:val="225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3C669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F8184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8507C" w14:textId="77777777" w:rsidR="00130B53" w:rsidRDefault="00130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49357" w14:textId="77777777" w:rsidR="00130B53" w:rsidRDefault="00130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58D4" w14:textId="77777777" w:rsidR="00130B53" w:rsidRDefault="00130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DB055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7543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950A7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7CAD2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C9DF4" w14:textId="77777777" w:rsidR="00130B53" w:rsidRDefault="00130B53">
            <w:pPr>
              <w:rPr>
                <w:sz w:val="20"/>
                <w:szCs w:val="20"/>
              </w:rPr>
            </w:pPr>
          </w:p>
        </w:tc>
      </w:tr>
      <w:tr w:rsidR="00130B53" w14:paraId="27E5710D" w14:textId="77777777" w:rsidTr="00130B53">
        <w:trPr>
          <w:trHeight w:val="180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EE826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CCC3A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39F6B" w14:textId="77777777" w:rsidR="00130B53" w:rsidRDefault="00130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79740" w14:textId="77777777" w:rsidR="00130B53" w:rsidRDefault="00130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241BF" w14:textId="77777777" w:rsidR="00130B53" w:rsidRDefault="00130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131E0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33105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C7411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D958F" w14:textId="77777777" w:rsidR="00130B53" w:rsidRDefault="00130B5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F3948" w14:textId="77777777" w:rsidR="00130B53" w:rsidRDefault="00130B53">
            <w:pPr>
              <w:rPr>
                <w:sz w:val="20"/>
                <w:szCs w:val="20"/>
              </w:rPr>
            </w:pPr>
          </w:p>
        </w:tc>
      </w:tr>
      <w:tr w:rsidR="00130B53" w14:paraId="60CCE40C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EB6CC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776FE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CC1A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E9D54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6820C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7DAB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EFFA3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209E5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295CC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97366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06F4E156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591F4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CFF35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542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8C6E0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252C6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E2FC7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BA176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E003C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BEBDE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476F7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7F40CCBD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5609A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7F545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945B1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340D0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A372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32AAA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87E84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A8817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390D4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7F0E2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0031D04B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B692A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E6FDD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631A6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B8845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7862C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32E48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37A5D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A2571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B29D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18D2C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6EAB4A74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071BD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824BF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6875D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3CDE1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E1B70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F6458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9307A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58E1E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9C78C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93DFA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64EEC5E5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42B8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74074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04429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39E35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0B68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75871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8C1B8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C5B15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EE0AF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E9249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4FEAD9FB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AD80E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F6037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ACA43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E5397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9C43C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A1FB7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F9B3A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2E1B3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83DF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4AE97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104B0D17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94739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E5C22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132BC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41A7C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8DCC4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A1D40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0F61F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EBCE2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0F7B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C89B1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3D61A99E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1F144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1833D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48438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10FA3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1E25E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5F741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B60E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1C4DA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9C2DA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4EF01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45323AFC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4EB56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53362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11B14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8BE5C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B9F12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25299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7A859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24667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3E916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BAA5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7C9748B0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6B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7EDF7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0E1E5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6B467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C5AF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3A490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D07E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5B9E1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8E213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5DE21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313E065A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C8AB0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15A6E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6F54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D1518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EDAD6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E2887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572E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6A433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5F1B4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62A35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5C64E944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66F08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E528F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AD3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5F014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82EA6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41B1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EDD4D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76B7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3169C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72721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77BA1D6F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5AC19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7FF1E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2F90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8D7FD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2D934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386FE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95B7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26658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D2824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9D5C0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6210DD2A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820BD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CBE69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1B47D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5D9EE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653FA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099D4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A252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0C394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E041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EF22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1BDF6355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19117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7EA5C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69E71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938C9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4216D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34B75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2A0E4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33F6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4B7A1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5411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6D3BCA9E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26208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7C8E9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8417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F19F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491CC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9E9E5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EC52A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C754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1D117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EFE3A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24994D10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8EE2F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65260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2E36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B8910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6320F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B3E0C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8089C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F0FA1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76DDA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E2049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0B53" w14:paraId="5A49BC6D" w14:textId="77777777" w:rsidTr="00130B53">
        <w:trPr>
          <w:trHeight w:val="264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E2FA9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73FDD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9B01D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63688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6CBC1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3AED6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72E2B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30D26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C4971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A3755" w14:textId="77777777" w:rsidR="00130B53" w:rsidRDefault="00130B53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9CE87E0" w14:textId="77777777" w:rsidR="00130B53" w:rsidRDefault="00130B53" w:rsidP="0019248B"/>
    <w:p w14:paraId="633F73E4" w14:textId="77777777" w:rsidR="00130B53" w:rsidRDefault="00130B53" w:rsidP="0019248B"/>
    <w:p w14:paraId="144DD1AA" w14:textId="77777777" w:rsidR="00130B53" w:rsidRDefault="00130B53" w:rsidP="0019248B"/>
    <w:p w14:paraId="08712673" w14:textId="77777777" w:rsidR="00130B53" w:rsidRDefault="00130B53" w:rsidP="0019248B">
      <w:pPr>
        <w:sectPr w:rsidR="00130B53" w:rsidSect="00130B53">
          <w:pgSz w:w="15840" w:h="12240" w:orient="landscape"/>
          <w:pgMar w:top="1134" w:right="1134" w:bottom="851" w:left="357" w:header="720" w:footer="720" w:gutter="0"/>
          <w:cols w:space="720"/>
          <w:noEndnote/>
        </w:sectPr>
      </w:pPr>
    </w:p>
    <w:p w14:paraId="77DCCC63" w14:textId="77777777" w:rsidR="00130B53" w:rsidRDefault="00130B53" w:rsidP="0019248B"/>
    <w:p w14:paraId="6C99DE29" w14:textId="77777777" w:rsidR="00130B53" w:rsidRDefault="00130B53" w:rsidP="0019248B"/>
    <w:p w14:paraId="65ECAFD2" w14:textId="77777777" w:rsidR="00130B53" w:rsidRDefault="00130B53" w:rsidP="00130B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о доходах, </w:t>
      </w:r>
    </w:p>
    <w:p w14:paraId="4421FEE7" w14:textId="77777777" w:rsidR="00130B53" w:rsidRDefault="00130B53" w:rsidP="00130B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полученных от использования муниципального имущества </w:t>
      </w:r>
    </w:p>
    <w:p w14:paraId="673CC82C" w14:textId="77777777" w:rsidR="00130B53" w:rsidRDefault="00130B53" w:rsidP="00130B53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администрации Борского сельского поселения</w:t>
      </w:r>
    </w:p>
    <w:p w14:paraId="21D81B2D" w14:textId="77777777" w:rsidR="00130B53" w:rsidRDefault="00130B53" w:rsidP="00130B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2016 году. </w:t>
      </w:r>
    </w:p>
    <w:p w14:paraId="7A9742FE" w14:textId="77777777" w:rsidR="00130B53" w:rsidRDefault="00130B53" w:rsidP="00130B53">
      <w:pPr>
        <w:rPr>
          <w:sz w:val="32"/>
          <w:szCs w:val="32"/>
        </w:rPr>
      </w:pPr>
    </w:p>
    <w:p w14:paraId="17F20C94" w14:textId="77777777" w:rsidR="00130B53" w:rsidRDefault="00130B53" w:rsidP="00130B53">
      <w:pPr>
        <w:rPr>
          <w:sz w:val="28"/>
          <w:szCs w:val="28"/>
        </w:rPr>
      </w:pPr>
      <w:r>
        <w:rPr>
          <w:sz w:val="28"/>
          <w:szCs w:val="28"/>
        </w:rPr>
        <w:t>1.Доходы от сдачи в аренду имущества, находящегося в оперативном управлении:</w:t>
      </w:r>
    </w:p>
    <w:p w14:paraId="3BD93872" w14:textId="77777777" w:rsidR="00130B53" w:rsidRDefault="00130B53" w:rsidP="00130B53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15"/>
        <w:gridCol w:w="1896"/>
        <w:gridCol w:w="1875"/>
        <w:gridCol w:w="1669"/>
      </w:tblGrid>
      <w:tr w:rsidR="00130B53" w14:paraId="7FD902DF" w14:textId="77777777" w:rsidTr="00130B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74D7A" w14:textId="77777777" w:rsidR="00130B53" w:rsidRDefault="00130B53" w:rsidP="00130B53">
            <w:r w:rsidRPr="0009037D">
              <w:t>Наименование</w:t>
            </w:r>
          </w:p>
          <w:p w14:paraId="0B43EF8E" w14:textId="77777777" w:rsidR="00130B53" w:rsidRPr="0009037D" w:rsidRDefault="00130B53" w:rsidP="00130B53">
            <w:r>
              <w:t>арендатора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9D0D5" w14:textId="77777777" w:rsidR="00130B53" w:rsidRDefault="00130B53" w:rsidP="00130B53">
            <w:r>
              <w:t>Начислено</w:t>
            </w:r>
          </w:p>
          <w:p w14:paraId="52DD68B3" w14:textId="77777777" w:rsidR="00130B53" w:rsidRPr="0009037D" w:rsidRDefault="00130B53" w:rsidP="00130B53">
            <w:r>
              <w:t>(тыс.руб)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067565" w14:textId="77777777" w:rsidR="00130B53" w:rsidRPr="0009037D" w:rsidRDefault="00130B53" w:rsidP="00130B53">
            <w:r>
              <w:t>Исполнено</w:t>
            </w:r>
          </w:p>
          <w:p w14:paraId="79D25969" w14:textId="77777777" w:rsidR="00130B53" w:rsidRPr="0009037D" w:rsidRDefault="00130B53" w:rsidP="00130B53">
            <w:r w:rsidRPr="0009037D">
              <w:t>(тыс.руб.)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D1A6B" w14:textId="77777777" w:rsidR="00130B53" w:rsidRPr="0009037D" w:rsidRDefault="00130B53" w:rsidP="00130B53">
            <w:r w:rsidRPr="0009037D">
              <w:t>%</w:t>
            </w:r>
          </w:p>
          <w:p w14:paraId="12AB255C" w14:textId="77777777" w:rsidR="00130B53" w:rsidRPr="0009037D" w:rsidRDefault="00130B53" w:rsidP="00130B53">
            <w:r w:rsidRPr="0009037D">
              <w:t>исполнения</w:t>
            </w:r>
          </w:p>
          <w:p w14:paraId="4AC4ED86" w14:textId="77777777" w:rsidR="00130B53" w:rsidRPr="0009037D" w:rsidRDefault="00130B53" w:rsidP="00130B53"/>
        </w:tc>
      </w:tr>
      <w:tr w:rsidR="00130B53" w:rsidRPr="00215AC5" w14:paraId="737522AC" w14:textId="77777777" w:rsidTr="00130B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01302" w14:textId="77777777" w:rsidR="00130B53" w:rsidRPr="00974D00" w:rsidRDefault="00130B53" w:rsidP="00130B53">
            <w:r w:rsidRPr="00974D00">
              <w:t>ОАО «УЖКХ»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60013" w14:textId="77777777" w:rsidR="00130B53" w:rsidRPr="00974D00" w:rsidRDefault="00130B53" w:rsidP="00130B53">
            <w:r w:rsidRPr="00974D00">
              <w:t>374,2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DDCA1" w14:textId="77777777" w:rsidR="00130B53" w:rsidRPr="00974D00" w:rsidRDefault="00130B53" w:rsidP="00130B53">
            <w:r w:rsidRPr="00974D00">
              <w:t>374,2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5CC8D" w14:textId="77777777" w:rsidR="00130B53" w:rsidRPr="00974D00" w:rsidRDefault="00130B53" w:rsidP="00130B53">
            <w:r w:rsidRPr="00974D00">
              <w:t>100</w:t>
            </w:r>
          </w:p>
        </w:tc>
      </w:tr>
      <w:tr w:rsidR="00130B53" w:rsidRPr="00215AC5" w14:paraId="420F4B69" w14:textId="77777777" w:rsidTr="00130B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C01E70" w14:textId="77777777" w:rsidR="00130B53" w:rsidRPr="00974D00" w:rsidRDefault="00130B53" w:rsidP="00130B53">
            <w:r w:rsidRPr="00974D00">
              <w:t>ИП Ионов С.И.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C9591" w14:textId="77777777" w:rsidR="00130B53" w:rsidRPr="00974D00" w:rsidRDefault="00130B53" w:rsidP="00130B53">
            <w:r w:rsidRPr="00974D00">
              <w:t>39,5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29E49" w14:textId="77777777" w:rsidR="00130B53" w:rsidRPr="00974D00" w:rsidRDefault="00130B53" w:rsidP="00130B53">
            <w:r w:rsidRPr="00974D00">
              <w:t>39,5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DF42B7" w14:textId="77777777" w:rsidR="00130B53" w:rsidRPr="00974D00" w:rsidRDefault="00130B53" w:rsidP="00130B53">
            <w:r w:rsidRPr="00974D00">
              <w:t>100</w:t>
            </w:r>
          </w:p>
        </w:tc>
      </w:tr>
      <w:tr w:rsidR="00130B53" w:rsidRPr="00215AC5" w14:paraId="1D916713" w14:textId="77777777" w:rsidTr="00130B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CC852" w14:textId="77777777" w:rsidR="00130B53" w:rsidRPr="00974D00" w:rsidRDefault="00130B53" w:rsidP="00130B53">
            <w:r w:rsidRPr="00974D00">
              <w:t>ООО «Тихвинская Торговая компания Ломов»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DCF13" w14:textId="77777777" w:rsidR="00130B53" w:rsidRPr="00974D00" w:rsidRDefault="00130B53" w:rsidP="00130B53">
            <w:r w:rsidRPr="00974D00">
              <w:t>209,8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6DEB36" w14:textId="77777777" w:rsidR="00130B53" w:rsidRPr="00974D00" w:rsidRDefault="00130B53" w:rsidP="00130B53">
            <w:r w:rsidRPr="00974D00">
              <w:t>209,8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55241" w14:textId="77777777" w:rsidR="00130B53" w:rsidRPr="00974D00" w:rsidRDefault="00130B53" w:rsidP="00130B53">
            <w:r w:rsidRPr="00974D00">
              <w:t>100</w:t>
            </w:r>
          </w:p>
        </w:tc>
      </w:tr>
      <w:tr w:rsidR="00130B53" w:rsidRPr="00215AC5" w14:paraId="6751F760" w14:textId="77777777" w:rsidTr="00130B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C071C" w14:textId="77777777" w:rsidR="00130B53" w:rsidRPr="003C42CD" w:rsidRDefault="00130B53" w:rsidP="00130B53">
            <w:pPr>
              <w:rPr>
                <w:sz w:val="28"/>
                <w:szCs w:val="28"/>
              </w:rPr>
            </w:pPr>
            <w:r w:rsidRPr="003C42CD">
              <w:rPr>
                <w:sz w:val="28"/>
                <w:szCs w:val="28"/>
              </w:rPr>
              <w:t>Итого: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9BAC1" w14:textId="77777777" w:rsidR="00130B53" w:rsidRPr="003C42CD" w:rsidRDefault="00130B53" w:rsidP="00130B53">
            <w:pPr>
              <w:rPr>
                <w:sz w:val="28"/>
                <w:szCs w:val="28"/>
              </w:rPr>
            </w:pPr>
            <w:r w:rsidRPr="003C42CD">
              <w:rPr>
                <w:sz w:val="28"/>
                <w:szCs w:val="28"/>
              </w:rPr>
              <w:t>623,5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E4213" w14:textId="77777777" w:rsidR="00130B53" w:rsidRPr="003C42CD" w:rsidRDefault="00130B53" w:rsidP="00130B53">
            <w:pPr>
              <w:rPr>
                <w:sz w:val="28"/>
                <w:szCs w:val="28"/>
              </w:rPr>
            </w:pPr>
            <w:r w:rsidRPr="003C42CD">
              <w:rPr>
                <w:sz w:val="28"/>
                <w:szCs w:val="28"/>
              </w:rPr>
              <w:t>623,5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D9A313" w14:textId="77777777" w:rsidR="00130B53" w:rsidRPr="003C42CD" w:rsidRDefault="00130B53" w:rsidP="00130B53">
            <w:pPr>
              <w:rPr>
                <w:sz w:val="28"/>
                <w:szCs w:val="28"/>
              </w:rPr>
            </w:pPr>
            <w:r w:rsidRPr="003C42CD">
              <w:rPr>
                <w:sz w:val="28"/>
                <w:szCs w:val="28"/>
              </w:rPr>
              <w:t>100</w:t>
            </w:r>
          </w:p>
        </w:tc>
      </w:tr>
    </w:tbl>
    <w:p w14:paraId="4E8C183B" w14:textId="77777777" w:rsidR="00130B53" w:rsidRPr="00215AC5" w:rsidRDefault="00130B53" w:rsidP="00130B53">
      <w:pPr>
        <w:rPr>
          <w:color w:val="FF0000"/>
          <w:sz w:val="28"/>
          <w:szCs w:val="28"/>
        </w:rPr>
      </w:pPr>
    </w:p>
    <w:p w14:paraId="6F8A8106" w14:textId="77777777" w:rsidR="00130B53" w:rsidRDefault="00130B53" w:rsidP="0019248B"/>
    <w:p w14:paraId="2F84AB1B" w14:textId="77777777" w:rsidR="00130B53" w:rsidRDefault="00130B53" w:rsidP="0019248B"/>
    <w:p w14:paraId="0FA50241" w14:textId="77777777" w:rsidR="00130B53" w:rsidRDefault="00130B53" w:rsidP="0019248B"/>
    <w:p w14:paraId="48542A1D" w14:textId="77777777" w:rsidR="00130B53" w:rsidRDefault="00130B53" w:rsidP="0019248B"/>
    <w:p w14:paraId="5FE084B5" w14:textId="77777777" w:rsidR="00130B53" w:rsidRDefault="00130B53" w:rsidP="0019248B"/>
    <w:p w14:paraId="434FFC5B" w14:textId="77777777" w:rsidR="00130B53" w:rsidRDefault="00130B53" w:rsidP="0019248B"/>
    <w:p w14:paraId="6E90F869" w14:textId="77777777" w:rsidR="00130B53" w:rsidRDefault="00130B53" w:rsidP="0019248B"/>
    <w:p w14:paraId="4A96CDAE" w14:textId="77777777" w:rsidR="00130B53" w:rsidRDefault="00130B53" w:rsidP="0019248B"/>
    <w:p w14:paraId="165D57AB" w14:textId="77777777" w:rsidR="00130B53" w:rsidRDefault="00130B53" w:rsidP="0019248B"/>
    <w:p w14:paraId="15F8EB3A" w14:textId="77777777" w:rsidR="00130B53" w:rsidRDefault="00130B53" w:rsidP="0019248B"/>
    <w:p w14:paraId="0964DB14" w14:textId="77777777" w:rsidR="00130B53" w:rsidRDefault="00130B53" w:rsidP="0019248B"/>
    <w:p w14:paraId="7D353AEB" w14:textId="77777777" w:rsidR="00130B53" w:rsidRDefault="00130B53" w:rsidP="0019248B"/>
    <w:p w14:paraId="7E225376" w14:textId="77777777" w:rsidR="00130B53" w:rsidRDefault="00130B53" w:rsidP="0019248B"/>
    <w:p w14:paraId="05E8CD15" w14:textId="77777777" w:rsidR="00130B53" w:rsidRDefault="00130B53" w:rsidP="0019248B"/>
    <w:p w14:paraId="4F1051CE" w14:textId="77777777" w:rsidR="00130B53" w:rsidRDefault="00130B53" w:rsidP="0019248B"/>
    <w:p w14:paraId="401F2800" w14:textId="77777777" w:rsidR="00130B53" w:rsidRDefault="00130B53" w:rsidP="0019248B"/>
    <w:p w14:paraId="064E4B84" w14:textId="77777777" w:rsidR="00130B53" w:rsidRDefault="00130B53" w:rsidP="0019248B"/>
    <w:p w14:paraId="04B3AD52" w14:textId="77777777" w:rsidR="00130B53" w:rsidRDefault="00130B53" w:rsidP="0019248B"/>
    <w:p w14:paraId="7C0CD643" w14:textId="77777777" w:rsidR="00130B53" w:rsidRDefault="00130B53" w:rsidP="0019248B"/>
    <w:p w14:paraId="1384C061" w14:textId="77777777" w:rsidR="00130B53" w:rsidRDefault="00130B53" w:rsidP="0019248B"/>
    <w:p w14:paraId="66D4FC6A" w14:textId="77777777" w:rsidR="00130B53" w:rsidRDefault="00130B53" w:rsidP="0019248B"/>
    <w:p w14:paraId="13E44AAC" w14:textId="77777777" w:rsidR="00130B53" w:rsidRDefault="00130B53" w:rsidP="0019248B"/>
    <w:p w14:paraId="38116BFF" w14:textId="77777777" w:rsidR="00130B53" w:rsidRDefault="00130B53" w:rsidP="0019248B"/>
    <w:p w14:paraId="0F68E25E" w14:textId="77777777" w:rsidR="00130B53" w:rsidRDefault="00130B53" w:rsidP="0019248B"/>
    <w:p w14:paraId="45C0E3A0" w14:textId="77777777" w:rsidR="00130B53" w:rsidRDefault="00130B53" w:rsidP="0019248B"/>
    <w:p w14:paraId="13E942CD" w14:textId="77777777" w:rsidR="00130B53" w:rsidRDefault="00130B53" w:rsidP="0019248B"/>
    <w:p w14:paraId="76B4657F" w14:textId="77777777" w:rsidR="00130B53" w:rsidRDefault="00130B53" w:rsidP="0019248B"/>
    <w:p w14:paraId="01A6ADBB" w14:textId="77777777" w:rsidR="00130B53" w:rsidRDefault="00130B53" w:rsidP="0019248B"/>
    <w:p w14:paraId="72638452" w14:textId="77777777" w:rsidR="00130B53" w:rsidRDefault="00130B53" w:rsidP="0019248B"/>
    <w:p w14:paraId="6ED83021" w14:textId="77777777" w:rsidR="00130B53" w:rsidRDefault="00130B53" w:rsidP="0019248B"/>
    <w:p w14:paraId="76BB4E68" w14:textId="77777777" w:rsidR="00130B53" w:rsidRDefault="00130B53" w:rsidP="0019248B"/>
    <w:p w14:paraId="0ABBE5B1" w14:textId="77777777" w:rsidR="00130B53" w:rsidRDefault="00130B53" w:rsidP="0019248B"/>
    <w:p w14:paraId="65677F28" w14:textId="77777777" w:rsidR="00130B53" w:rsidRDefault="00130B53" w:rsidP="0019248B"/>
    <w:p w14:paraId="4E8602CA" w14:textId="77777777" w:rsidR="00130B53" w:rsidRDefault="00130B53" w:rsidP="0019248B"/>
    <w:p w14:paraId="0625D062" w14:textId="77777777" w:rsidR="00130B53" w:rsidRDefault="00130B53" w:rsidP="0019248B"/>
    <w:p w14:paraId="73B800A3" w14:textId="77777777" w:rsidR="00130B53" w:rsidRDefault="00130B53" w:rsidP="0019248B"/>
    <w:p w14:paraId="74FD6087" w14:textId="77777777" w:rsidR="00130B53" w:rsidRDefault="00130B53" w:rsidP="00130B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структуре муниципального долга </w:t>
      </w:r>
    </w:p>
    <w:p w14:paraId="376D09DD" w14:textId="77777777" w:rsidR="00130B53" w:rsidRDefault="00130B53" w:rsidP="00130B5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Борского сельского поселения</w:t>
      </w:r>
    </w:p>
    <w:p w14:paraId="6D202FA2" w14:textId="77777777" w:rsidR="00130B53" w:rsidRDefault="00130B53" w:rsidP="00130B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2016 году.</w:t>
      </w:r>
    </w:p>
    <w:p w14:paraId="06D05D94" w14:textId="77777777" w:rsidR="00130B53" w:rsidRDefault="00130B53" w:rsidP="00130B53">
      <w:pPr>
        <w:jc w:val="center"/>
        <w:rPr>
          <w:sz w:val="28"/>
          <w:szCs w:val="28"/>
        </w:rPr>
      </w:pPr>
    </w:p>
    <w:p w14:paraId="02A2B6D5" w14:textId="77777777" w:rsidR="00130B53" w:rsidRDefault="00130B53" w:rsidP="00130B53">
      <w:pPr>
        <w:jc w:val="center"/>
        <w:rPr>
          <w:sz w:val="28"/>
          <w:szCs w:val="28"/>
        </w:rPr>
      </w:pPr>
    </w:p>
    <w:p w14:paraId="374CC878" w14:textId="77777777" w:rsidR="00130B53" w:rsidRDefault="00130B53" w:rsidP="00130B53">
      <w:pPr>
        <w:jc w:val="center"/>
        <w:rPr>
          <w:sz w:val="28"/>
          <w:szCs w:val="28"/>
        </w:rPr>
      </w:pPr>
    </w:p>
    <w:p w14:paraId="17B37B31" w14:textId="77777777" w:rsidR="00130B53" w:rsidRPr="00C27A17" w:rsidRDefault="00130B53" w:rsidP="00130B53">
      <w:pPr>
        <w:jc w:val="center"/>
        <w:rPr>
          <w:sz w:val="28"/>
          <w:szCs w:val="28"/>
        </w:rPr>
      </w:pPr>
    </w:p>
    <w:p w14:paraId="5B89B7E1" w14:textId="77777777" w:rsidR="00130B53" w:rsidRPr="00024361" w:rsidRDefault="00130B53" w:rsidP="00130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B230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Борского сельского поселения на начало и на конец 2016 года не имела муниципального долга.</w:t>
      </w:r>
    </w:p>
    <w:p w14:paraId="4D600B9A" w14:textId="77777777" w:rsidR="00130B53" w:rsidRPr="00024361" w:rsidRDefault="00130B53" w:rsidP="00130B53">
      <w:pPr>
        <w:jc w:val="both"/>
        <w:rPr>
          <w:sz w:val="28"/>
          <w:szCs w:val="28"/>
        </w:rPr>
      </w:pPr>
    </w:p>
    <w:p w14:paraId="78A9FD1E" w14:textId="77777777" w:rsidR="00130B53" w:rsidRDefault="00130B53" w:rsidP="0019248B"/>
    <w:p w14:paraId="2C605080" w14:textId="77777777" w:rsidR="00130B53" w:rsidRDefault="00130B53" w:rsidP="0019248B"/>
    <w:p w14:paraId="05FD07DC" w14:textId="77777777" w:rsidR="00130B53" w:rsidRDefault="00130B53" w:rsidP="0019248B"/>
    <w:p w14:paraId="57232FBA" w14:textId="77777777" w:rsidR="00130B53" w:rsidRDefault="00130B53" w:rsidP="0019248B"/>
    <w:p w14:paraId="7BEAE43C" w14:textId="77777777" w:rsidR="00130B53" w:rsidRDefault="00130B53" w:rsidP="0019248B"/>
    <w:p w14:paraId="7D42C0B0" w14:textId="77777777" w:rsidR="00130B53" w:rsidRDefault="00130B53" w:rsidP="0019248B"/>
    <w:p w14:paraId="04E7198D" w14:textId="77777777" w:rsidR="00130B53" w:rsidRDefault="00130B53" w:rsidP="0019248B"/>
    <w:p w14:paraId="30CBE235" w14:textId="77777777" w:rsidR="00130B53" w:rsidRDefault="00130B53" w:rsidP="0019248B"/>
    <w:p w14:paraId="18B1D6A2" w14:textId="77777777" w:rsidR="00130B53" w:rsidRDefault="00130B53" w:rsidP="0019248B"/>
    <w:p w14:paraId="7983D459" w14:textId="77777777" w:rsidR="00130B53" w:rsidRDefault="00130B53" w:rsidP="0019248B"/>
    <w:p w14:paraId="51764FD2" w14:textId="77777777" w:rsidR="00130B53" w:rsidRDefault="00130B53" w:rsidP="0019248B"/>
    <w:p w14:paraId="42E0FDEF" w14:textId="77777777" w:rsidR="00130B53" w:rsidRDefault="00130B53" w:rsidP="0019248B"/>
    <w:p w14:paraId="4C7AA113" w14:textId="77777777" w:rsidR="00130B53" w:rsidRDefault="00130B53" w:rsidP="0019248B"/>
    <w:p w14:paraId="17823B48" w14:textId="77777777" w:rsidR="00130B53" w:rsidRDefault="00130B53" w:rsidP="0019248B"/>
    <w:p w14:paraId="7A2909C7" w14:textId="77777777" w:rsidR="00130B53" w:rsidRDefault="00130B53" w:rsidP="0019248B"/>
    <w:p w14:paraId="13690238" w14:textId="77777777" w:rsidR="00130B53" w:rsidRDefault="00130B53" w:rsidP="0019248B"/>
    <w:p w14:paraId="3E86D99D" w14:textId="77777777" w:rsidR="00130B53" w:rsidRDefault="00130B53" w:rsidP="0019248B"/>
    <w:p w14:paraId="56572983" w14:textId="77777777" w:rsidR="00130B53" w:rsidRDefault="00130B53" w:rsidP="0019248B"/>
    <w:p w14:paraId="68E05962" w14:textId="77777777" w:rsidR="00130B53" w:rsidRDefault="00130B53" w:rsidP="0019248B"/>
    <w:p w14:paraId="01D1F9CB" w14:textId="77777777" w:rsidR="00130B53" w:rsidRDefault="00130B53" w:rsidP="0019248B"/>
    <w:p w14:paraId="6F689784" w14:textId="77777777" w:rsidR="00130B53" w:rsidRDefault="00130B53" w:rsidP="0019248B"/>
    <w:p w14:paraId="1A899AB2" w14:textId="77777777" w:rsidR="00130B53" w:rsidRDefault="00130B53" w:rsidP="0019248B"/>
    <w:p w14:paraId="2C004CE5" w14:textId="77777777" w:rsidR="00130B53" w:rsidRDefault="00130B53" w:rsidP="0019248B"/>
    <w:p w14:paraId="2292C9CE" w14:textId="77777777" w:rsidR="00130B53" w:rsidRDefault="00130B53" w:rsidP="0019248B"/>
    <w:p w14:paraId="7454AACA" w14:textId="77777777" w:rsidR="00130B53" w:rsidRDefault="00130B53" w:rsidP="0019248B"/>
    <w:p w14:paraId="6F29081B" w14:textId="77777777" w:rsidR="00130B53" w:rsidRDefault="00130B53" w:rsidP="0019248B"/>
    <w:p w14:paraId="1428F669" w14:textId="77777777" w:rsidR="00130B53" w:rsidRDefault="00130B53" w:rsidP="0019248B"/>
    <w:p w14:paraId="0281E4B4" w14:textId="77777777" w:rsidR="00130B53" w:rsidRDefault="00130B53" w:rsidP="0019248B"/>
    <w:p w14:paraId="4C2F769A" w14:textId="77777777" w:rsidR="00130B53" w:rsidRDefault="00130B53" w:rsidP="0019248B"/>
    <w:p w14:paraId="53E5C80A" w14:textId="77777777" w:rsidR="00130B53" w:rsidRDefault="00130B53" w:rsidP="0019248B"/>
    <w:p w14:paraId="31380D29" w14:textId="77777777" w:rsidR="00130B53" w:rsidRDefault="00130B53" w:rsidP="0019248B"/>
    <w:p w14:paraId="4E5DBC74" w14:textId="77777777" w:rsidR="00130B53" w:rsidRDefault="00130B53" w:rsidP="0019248B"/>
    <w:p w14:paraId="7D1390D1" w14:textId="77777777" w:rsidR="00130B53" w:rsidRDefault="00130B53" w:rsidP="0019248B"/>
    <w:p w14:paraId="72A7AA98" w14:textId="77777777" w:rsidR="00130B53" w:rsidRDefault="00130B53" w:rsidP="0019248B"/>
    <w:p w14:paraId="25486F0C" w14:textId="77777777" w:rsidR="00130B53" w:rsidRDefault="00130B53" w:rsidP="0019248B"/>
    <w:p w14:paraId="66D8F380" w14:textId="77777777" w:rsidR="00130B53" w:rsidRDefault="00130B53" w:rsidP="0019248B"/>
    <w:p w14:paraId="2C027508" w14:textId="77777777" w:rsidR="00130B53" w:rsidRDefault="00130B53" w:rsidP="0019248B"/>
    <w:p w14:paraId="75506D39" w14:textId="77777777" w:rsidR="00130B53" w:rsidRDefault="00130B53" w:rsidP="00130B53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расходовании средств резервного фонда</w:t>
      </w:r>
    </w:p>
    <w:p w14:paraId="297B2230" w14:textId="77777777" w:rsidR="00130B53" w:rsidRDefault="00130B53" w:rsidP="00130B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Борского сельского поселения в 2016 году.</w:t>
      </w:r>
    </w:p>
    <w:p w14:paraId="73DB564A" w14:textId="77777777" w:rsidR="00130B53" w:rsidRDefault="00130B53" w:rsidP="00130B53">
      <w:pPr>
        <w:jc w:val="center"/>
        <w:rPr>
          <w:sz w:val="28"/>
          <w:szCs w:val="28"/>
        </w:rPr>
      </w:pPr>
    </w:p>
    <w:p w14:paraId="408A4055" w14:textId="77777777" w:rsidR="00130B53" w:rsidRPr="00254709" w:rsidRDefault="00130B53" w:rsidP="00130B53">
      <w:pPr>
        <w:ind w:firstLine="708"/>
        <w:jc w:val="right"/>
        <w:rPr>
          <w:sz w:val="22"/>
          <w:szCs w:val="22"/>
        </w:rPr>
      </w:pPr>
      <w:r w:rsidRPr="00254709">
        <w:rPr>
          <w:sz w:val="22"/>
          <w:szCs w:val="22"/>
        </w:rPr>
        <w:t>(в 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2322"/>
        <w:gridCol w:w="2322"/>
      </w:tblGrid>
      <w:tr w:rsidR="00130B53" w:rsidRPr="00BF643C" w14:paraId="55782C06" w14:textId="77777777" w:rsidTr="00130B53">
        <w:trPr>
          <w:trHeight w:val="82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C2A4" w14:textId="77777777" w:rsidR="00130B53" w:rsidRDefault="00130B53" w:rsidP="00130B53">
            <w:pPr>
              <w:jc w:val="both"/>
            </w:pPr>
            <w:r>
              <w:t>Направление 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C52D" w14:textId="77777777" w:rsidR="00130B53" w:rsidRDefault="00130B53" w:rsidP="00130B53">
            <w:pPr>
              <w:jc w:val="both"/>
            </w:pPr>
            <w:r>
              <w:t>Сумма направленных</w:t>
            </w:r>
          </w:p>
          <w:p w14:paraId="1F7620A6" w14:textId="77777777" w:rsidR="00130B53" w:rsidRDefault="00130B53" w:rsidP="00130B53">
            <w:pPr>
              <w:jc w:val="both"/>
            </w:pPr>
            <w:r>
              <w:t>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36DB" w14:textId="77777777" w:rsidR="00130B53" w:rsidRDefault="00130B53" w:rsidP="00130B53">
            <w:pPr>
              <w:jc w:val="both"/>
            </w:pPr>
            <w:r>
              <w:t>Сумма израсходованных средств</w:t>
            </w:r>
          </w:p>
        </w:tc>
      </w:tr>
      <w:tr w:rsidR="00130B53" w:rsidRPr="00BF643C" w14:paraId="16895C33" w14:textId="77777777" w:rsidTr="00130B53">
        <w:trPr>
          <w:trHeight w:val="773"/>
        </w:trPr>
        <w:tc>
          <w:tcPr>
            <w:tcW w:w="4365" w:type="dxa"/>
          </w:tcPr>
          <w:p w14:paraId="7E3DD26B" w14:textId="77777777" w:rsidR="00130B53" w:rsidRPr="003946A0" w:rsidRDefault="00130B53" w:rsidP="00130B53">
            <w:pPr>
              <w:jc w:val="both"/>
              <w:rPr>
                <w:i/>
                <w:sz w:val="22"/>
                <w:szCs w:val="22"/>
              </w:rPr>
            </w:pPr>
            <w:r w:rsidRPr="003946A0">
              <w:rPr>
                <w:i/>
                <w:sz w:val="22"/>
                <w:szCs w:val="22"/>
              </w:rPr>
              <w:t>Расходы на приобретение подарков к 80-летнему юбилею жителей  Борского поселения</w:t>
            </w:r>
          </w:p>
        </w:tc>
        <w:tc>
          <w:tcPr>
            <w:tcW w:w="2322" w:type="dxa"/>
          </w:tcPr>
          <w:p w14:paraId="24BE56D2" w14:textId="77777777" w:rsidR="00130B53" w:rsidRPr="003946A0" w:rsidRDefault="00130B53" w:rsidP="00130B53">
            <w:pPr>
              <w:jc w:val="both"/>
              <w:rPr>
                <w:sz w:val="22"/>
                <w:szCs w:val="22"/>
              </w:rPr>
            </w:pPr>
            <w:r w:rsidRPr="003946A0">
              <w:rPr>
                <w:sz w:val="22"/>
                <w:szCs w:val="22"/>
              </w:rPr>
              <w:t>1,0</w:t>
            </w:r>
          </w:p>
        </w:tc>
        <w:tc>
          <w:tcPr>
            <w:tcW w:w="2322" w:type="dxa"/>
          </w:tcPr>
          <w:p w14:paraId="35158B2F" w14:textId="77777777" w:rsidR="00130B53" w:rsidRPr="003946A0" w:rsidRDefault="00130B53" w:rsidP="00130B53">
            <w:pPr>
              <w:jc w:val="both"/>
              <w:rPr>
                <w:sz w:val="22"/>
                <w:szCs w:val="22"/>
              </w:rPr>
            </w:pPr>
            <w:r w:rsidRPr="003946A0">
              <w:rPr>
                <w:sz w:val="22"/>
                <w:szCs w:val="22"/>
              </w:rPr>
              <w:t>1,0</w:t>
            </w:r>
          </w:p>
        </w:tc>
      </w:tr>
      <w:tr w:rsidR="00130B53" w:rsidRPr="00BF643C" w14:paraId="053B5FBC" w14:textId="77777777" w:rsidTr="00130B53">
        <w:trPr>
          <w:trHeight w:val="773"/>
        </w:trPr>
        <w:tc>
          <w:tcPr>
            <w:tcW w:w="4365" w:type="dxa"/>
          </w:tcPr>
          <w:p w14:paraId="2EA2C700" w14:textId="77777777" w:rsidR="00130B53" w:rsidRPr="003946A0" w:rsidRDefault="00130B53" w:rsidP="00130B53">
            <w:pPr>
              <w:jc w:val="both"/>
              <w:rPr>
                <w:i/>
                <w:sz w:val="22"/>
                <w:szCs w:val="22"/>
              </w:rPr>
            </w:pPr>
            <w:r w:rsidRPr="003946A0">
              <w:rPr>
                <w:i/>
                <w:sz w:val="22"/>
                <w:szCs w:val="22"/>
              </w:rPr>
              <w:t>Расходы на приобретение венков, цветов, подарков и призов для проведения праздничных мероприятий (9 мая, День Деревни Бор, Новый год)</w:t>
            </w:r>
          </w:p>
        </w:tc>
        <w:tc>
          <w:tcPr>
            <w:tcW w:w="2322" w:type="dxa"/>
          </w:tcPr>
          <w:p w14:paraId="35B926DD" w14:textId="77777777" w:rsidR="00130B53" w:rsidRPr="003946A0" w:rsidRDefault="00130B53" w:rsidP="00130B53">
            <w:pPr>
              <w:jc w:val="both"/>
              <w:rPr>
                <w:sz w:val="22"/>
                <w:szCs w:val="22"/>
              </w:rPr>
            </w:pPr>
            <w:r w:rsidRPr="003946A0">
              <w:rPr>
                <w:sz w:val="22"/>
                <w:szCs w:val="22"/>
              </w:rPr>
              <w:t>29,0</w:t>
            </w:r>
          </w:p>
        </w:tc>
        <w:tc>
          <w:tcPr>
            <w:tcW w:w="2322" w:type="dxa"/>
          </w:tcPr>
          <w:p w14:paraId="1B14BA4A" w14:textId="77777777" w:rsidR="00130B53" w:rsidRPr="003946A0" w:rsidRDefault="00130B53" w:rsidP="00130B53">
            <w:pPr>
              <w:jc w:val="both"/>
              <w:rPr>
                <w:sz w:val="22"/>
                <w:szCs w:val="22"/>
              </w:rPr>
            </w:pPr>
            <w:r w:rsidRPr="003946A0">
              <w:rPr>
                <w:sz w:val="22"/>
                <w:szCs w:val="22"/>
              </w:rPr>
              <w:t>29,0</w:t>
            </w:r>
          </w:p>
        </w:tc>
      </w:tr>
      <w:tr w:rsidR="00130B53" w:rsidRPr="00BF643C" w14:paraId="35108A7E" w14:textId="77777777" w:rsidTr="00130B53">
        <w:tc>
          <w:tcPr>
            <w:tcW w:w="4365" w:type="dxa"/>
          </w:tcPr>
          <w:p w14:paraId="51D46146" w14:textId="77777777" w:rsidR="00130B53" w:rsidRPr="00BF643C" w:rsidRDefault="00130B53" w:rsidP="00130B53">
            <w:pPr>
              <w:jc w:val="both"/>
              <w:rPr>
                <w:b/>
                <w:sz w:val="22"/>
                <w:szCs w:val="22"/>
              </w:rPr>
            </w:pPr>
          </w:p>
          <w:p w14:paraId="5BA49A30" w14:textId="77777777" w:rsidR="00130B53" w:rsidRPr="00BF643C" w:rsidRDefault="00130B53" w:rsidP="00130B53">
            <w:pPr>
              <w:jc w:val="both"/>
              <w:rPr>
                <w:b/>
                <w:sz w:val="22"/>
                <w:szCs w:val="22"/>
              </w:rPr>
            </w:pPr>
            <w:r w:rsidRPr="00BF643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322" w:type="dxa"/>
          </w:tcPr>
          <w:p w14:paraId="54BC0285" w14:textId="77777777" w:rsidR="00130B53" w:rsidRPr="00BF643C" w:rsidRDefault="00130B53" w:rsidP="00130B53">
            <w:pPr>
              <w:jc w:val="both"/>
              <w:rPr>
                <w:b/>
                <w:sz w:val="22"/>
                <w:szCs w:val="22"/>
              </w:rPr>
            </w:pPr>
          </w:p>
          <w:p w14:paraId="4BB99569" w14:textId="77777777" w:rsidR="00130B53" w:rsidRPr="00BF643C" w:rsidRDefault="00130B53" w:rsidP="00130B53">
            <w:pPr>
              <w:jc w:val="both"/>
              <w:rPr>
                <w:b/>
                <w:sz w:val="22"/>
                <w:szCs w:val="22"/>
              </w:rPr>
            </w:pPr>
            <w:r w:rsidRPr="00BF643C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2322" w:type="dxa"/>
          </w:tcPr>
          <w:p w14:paraId="29A5C8F8" w14:textId="77777777" w:rsidR="00130B53" w:rsidRPr="00BF643C" w:rsidRDefault="00130B53" w:rsidP="00130B53">
            <w:pPr>
              <w:jc w:val="both"/>
              <w:rPr>
                <w:b/>
                <w:sz w:val="22"/>
                <w:szCs w:val="22"/>
              </w:rPr>
            </w:pPr>
          </w:p>
          <w:p w14:paraId="581B942E" w14:textId="77777777" w:rsidR="00130B53" w:rsidRPr="00BF643C" w:rsidRDefault="00130B53" w:rsidP="00130B53">
            <w:pPr>
              <w:jc w:val="both"/>
              <w:rPr>
                <w:b/>
                <w:sz w:val="22"/>
                <w:szCs w:val="22"/>
              </w:rPr>
            </w:pPr>
            <w:r w:rsidRPr="00BF643C">
              <w:rPr>
                <w:b/>
                <w:sz w:val="22"/>
                <w:szCs w:val="22"/>
              </w:rPr>
              <w:t>30,0</w:t>
            </w:r>
          </w:p>
        </w:tc>
      </w:tr>
    </w:tbl>
    <w:p w14:paraId="569DDF2F" w14:textId="77777777" w:rsidR="00130B53" w:rsidRDefault="00130B53" w:rsidP="00130B53">
      <w:pPr>
        <w:ind w:firstLine="708"/>
        <w:jc w:val="both"/>
      </w:pPr>
    </w:p>
    <w:p w14:paraId="0187FEFF" w14:textId="77777777" w:rsidR="00130B53" w:rsidRDefault="00130B53" w:rsidP="00130B53"/>
    <w:p w14:paraId="594E25D9" w14:textId="77777777" w:rsidR="00130B53" w:rsidRDefault="00130B53" w:rsidP="0019248B"/>
    <w:p w14:paraId="260ECBED" w14:textId="77777777" w:rsidR="00130B53" w:rsidRDefault="00130B53" w:rsidP="0019248B"/>
    <w:p w14:paraId="20B21D17" w14:textId="77777777" w:rsidR="00130B53" w:rsidRDefault="00130B53" w:rsidP="0019248B"/>
    <w:p w14:paraId="6C12B499" w14:textId="77777777" w:rsidR="00130B53" w:rsidRDefault="00130B53" w:rsidP="0019248B"/>
    <w:p w14:paraId="24A74918" w14:textId="77777777" w:rsidR="00130B53" w:rsidRDefault="00130B53" w:rsidP="0019248B"/>
    <w:p w14:paraId="40ABECC5" w14:textId="77777777" w:rsidR="00130B53" w:rsidRDefault="00130B53" w:rsidP="0019248B"/>
    <w:p w14:paraId="1EA70D3F" w14:textId="77777777" w:rsidR="00130B53" w:rsidRDefault="00130B53" w:rsidP="0019248B"/>
    <w:p w14:paraId="09B3EEE6" w14:textId="77777777" w:rsidR="00130B53" w:rsidRDefault="00130B53" w:rsidP="0019248B"/>
    <w:p w14:paraId="56E0AC32" w14:textId="77777777" w:rsidR="00130B53" w:rsidRDefault="00130B53" w:rsidP="0019248B"/>
    <w:p w14:paraId="043ACE50" w14:textId="77777777" w:rsidR="00130B53" w:rsidRDefault="00130B53" w:rsidP="0019248B"/>
    <w:p w14:paraId="5F0985DD" w14:textId="77777777" w:rsidR="00130B53" w:rsidRDefault="00130B53" w:rsidP="0019248B"/>
    <w:p w14:paraId="0B614EF9" w14:textId="77777777" w:rsidR="00130B53" w:rsidRDefault="00130B53" w:rsidP="0019248B"/>
    <w:p w14:paraId="2F1F5836" w14:textId="77777777" w:rsidR="00130B53" w:rsidRDefault="00130B53" w:rsidP="0019248B"/>
    <w:p w14:paraId="6087DA78" w14:textId="77777777" w:rsidR="00130B53" w:rsidRDefault="00130B53" w:rsidP="0019248B"/>
    <w:p w14:paraId="56D5190A" w14:textId="77777777" w:rsidR="00130B53" w:rsidRDefault="00130B53" w:rsidP="0019248B"/>
    <w:p w14:paraId="482E809B" w14:textId="77777777" w:rsidR="00130B53" w:rsidRDefault="00130B53" w:rsidP="0019248B"/>
    <w:p w14:paraId="3B088A55" w14:textId="77777777" w:rsidR="00130B53" w:rsidRDefault="00130B53" w:rsidP="0019248B"/>
    <w:p w14:paraId="51AFB86B" w14:textId="77777777" w:rsidR="00130B53" w:rsidRDefault="00130B53" w:rsidP="0019248B"/>
    <w:p w14:paraId="5D42BD08" w14:textId="77777777" w:rsidR="00130B53" w:rsidRDefault="00130B53" w:rsidP="0019248B"/>
    <w:p w14:paraId="645AC5C7" w14:textId="77777777" w:rsidR="00130B53" w:rsidRDefault="00130B53" w:rsidP="0019248B"/>
    <w:p w14:paraId="09625663" w14:textId="77777777" w:rsidR="00130B53" w:rsidRDefault="00130B53" w:rsidP="0019248B"/>
    <w:p w14:paraId="1C98C771" w14:textId="77777777" w:rsidR="00130B53" w:rsidRDefault="00130B53" w:rsidP="0019248B"/>
    <w:p w14:paraId="2C280BB9" w14:textId="77777777" w:rsidR="00130B53" w:rsidRDefault="00130B53" w:rsidP="0019248B"/>
    <w:p w14:paraId="17569199" w14:textId="77777777" w:rsidR="00130B53" w:rsidRDefault="00130B53" w:rsidP="0019248B"/>
    <w:p w14:paraId="6F1C68CE" w14:textId="77777777" w:rsidR="00130B53" w:rsidRDefault="00130B53" w:rsidP="0019248B"/>
    <w:p w14:paraId="2FED98F4" w14:textId="77777777" w:rsidR="00130B53" w:rsidRDefault="00130B53" w:rsidP="0019248B"/>
    <w:p w14:paraId="491194B1" w14:textId="77777777" w:rsidR="00130B53" w:rsidRDefault="00130B53" w:rsidP="0019248B"/>
    <w:p w14:paraId="42823227" w14:textId="77777777" w:rsidR="00130B53" w:rsidRDefault="00130B53" w:rsidP="0019248B"/>
    <w:p w14:paraId="17CAD292" w14:textId="77777777" w:rsidR="00130B53" w:rsidRDefault="00130B53" w:rsidP="0019248B"/>
    <w:p w14:paraId="5AFCDAB1" w14:textId="77777777" w:rsidR="00130B53" w:rsidRDefault="00130B53" w:rsidP="0019248B"/>
    <w:p w14:paraId="315EA639" w14:textId="77777777" w:rsidR="00130B53" w:rsidRDefault="00130B53" w:rsidP="0019248B"/>
    <w:p w14:paraId="171B9E18" w14:textId="77777777" w:rsidR="00130B53" w:rsidRDefault="00130B53" w:rsidP="0019248B"/>
    <w:p w14:paraId="198CB9D7" w14:textId="77777777" w:rsidR="00130B53" w:rsidRDefault="00130B53" w:rsidP="0019248B">
      <w:pPr>
        <w:sectPr w:rsidR="00130B53" w:rsidSect="00130B53">
          <w:pgSz w:w="12240" w:h="15840"/>
          <w:pgMar w:top="357" w:right="1134" w:bottom="1134" w:left="851" w:header="720" w:footer="720" w:gutter="0"/>
          <w:cols w:space="720"/>
          <w:noEndnote/>
        </w:sectPr>
      </w:pPr>
    </w:p>
    <w:p w14:paraId="46C22CA5" w14:textId="77777777" w:rsidR="00130B53" w:rsidRDefault="00130B53" w:rsidP="00130B53">
      <w:pPr>
        <w:shd w:val="clear" w:color="auto" w:fill="FFFFFF"/>
        <w:spacing w:before="326" w:line="322" w:lineRule="exact"/>
        <w:ind w:left="24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lastRenderedPageBreak/>
        <w:t>СВЕДЕНИЯ ОБ ИСПОЛНЕНИИ ПРИЛОЖЕНИЯ №1</w:t>
      </w:r>
    </w:p>
    <w:p w14:paraId="223790FB" w14:textId="77777777" w:rsidR="00130B53" w:rsidRPr="001E20CA" w:rsidRDefault="00130B53" w:rsidP="00130B53">
      <w:pPr>
        <w:shd w:val="clear" w:color="auto" w:fill="FFFFFF"/>
        <w:spacing w:line="322" w:lineRule="exact"/>
        <w:ind w:left="23"/>
        <w:jc w:val="center"/>
      </w:pPr>
      <w:r>
        <w:rPr>
          <w:b/>
          <w:bCs/>
          <w:color w:val="000000"/>
          <w:spacing w:val="-6"/>
          <w:sz w:val="29"/>
          <w:szCs w:val="29"/>
        </w:rPr>
        <w:t>«</w:t>
      </w:r>
      <w:r w:rsidRPr="001E20CA">
        <w:rPr>
          <w:bCs/>
          <w:color w:val="000000"/>
          <w:spacing w:val="-6"/>
          <w:sz w:val="29"/>
          <w:szCs w:val="29"/>
        </w:rPr>
        <w:t>Источники внутреннего финансирования</w:t>
      </w:r>
    </w:p>
    <w:p w14:paraId="48C1BB42" w14:textId="77777777" w:rsidR="00130B53" w:rsidRPr="001E20CA" w:rsidRDefault="00130B53" w:rsidP="00130B53">
      <w:pPr>
        <w:shd w:val="clear" w:color="auto" w:fill="FFFFFF"/>
        <w:spacing w:line="322" w:lineRule="exact"/>
        <w:ind w:left="4546" w:right="4546"/>
        <w:jc w:val="center"/>
      </w:pPr>
      <w:r w:rsidRPr="001E20CA">
        <w:rPr>
          <w:bCs/>
          <w:color w:val="000000"/>
          <w:spacing w:val="-1"/>
          <w:sz w:val="29"/>
          <w:szCs w:val="29"/>
        </w:rPr>
        <w:t>дефицита бюджета Бор</w:t>
      </w:r>
      <w:r w:rsidRPr="001E20CA">
        <w:rPr>
          <w:bCs/>
          <w:color w:val="000000"/>
          <w:spacing w:val="-6"/>
          <w:sz w:val="29"/>
          <w:szCs w:val="29"/>
        </w:rPr>
        <w:t>ск</w:t>
      </w:r>
      <w:r>
        <w:rPr>
          <w:bCs/>
          <w:color w:val="000000"/>
          <w:spacing w:val="-6"/>
          <w:sz w:val="29"/>
          <w:szCs w:val="29"/>
        </w:rPr>
        <w:t>ого сельского поселения  на 2016</w:t>
      </w:r>
      <w:r w:rsidRPr="001E20CA">
        <w:rPr>
          <w:bCs/>
          <w:color w:val="000000"/>
          <w:spacing w:val="-6"/>
          <w:sz w:val="29"/>
          <w:szCs w:val="29"/>
        </w:rPr>
        <w:t xml:space="preserve"> год»</w:t>
      </w:r>
    </w:p>
    <w:p w14:paraId="4B39B728" w14:textId="77777777" w:rsidR="00130B53" w:rsidRDefault="00130B53" w:rsidP="00130B53">
      <w:pPr>
        <w:shd w:val="clear" w:color="auto" w:fill="FFFFFF"/>
        <w:spacing w:line="322" w:lineRule="exact"/>
        <w:ind w:left="23"/>
        <w:jc w:val="center"/>
        <w:rPr>
          <w:b/>
          <w:bCs/>
          <w:color w:val="000000"/>
          <w:spacing w:val="-6"/>
          <w:sz w:val="29"/>
          <w:szCs w:val="29"/>
        </w:rPr>
      </w:pPr>
      <w:r w:rsidRPr="001E20CA">
        <w:rPr>
          <w:bCs/>
          <w:color w:val="000000"/>
          <w:spacing w:val="-6"/>
          <w:sz w:val="29"/>
          <w:szCs w:val="29"/>
        </w:rPr>
        <w:t>к решению совета депутатов Борского сельско</w:t>
      </w:r>
      <w:r>
        <w:rPr>
          <w:bCs/>
          <w:color w:val="000000"/>
          <w:spacing w:val="-6"/>
          <w:sz w:val="29"/>
          <w:szCs w:val="29"/>
        </w:rPr>
        <w:t>го поселения  от 24 декабря 2015 года №03-60</w:t>
      </w:r>
      <w:r w:rsidRPr="001E20CA">
        <w:rPr>
          <w:bCs/>
          <w:color w:val="000000"/>
          <w:spacing w:val="-6"/>
          <w:sz w:val="29"/>
          <w:szCs w:val="29"/>
        </w:rPr>
        <w:t xml:space="preserve"> (с изменениями</w:t>
      </w:r>
      <w:r>
        <w:rPr>
          <w:b/>
          <w:bCs/>
          <w:color w:val="000000"/>
          <w:spacing w:val="-6"/>
          <w:sz w:val="29"/>
          <w:szCs w:val="29"/>
        </w:rPr>
        <w:t>)</w:t>
      </w:r>
    </w:p>
    <w:p w14:paraId="00344DC1" w14:textId="77777777" w:rsidR="00130B53" w:rsidRDefault="00130B53" w:rsidP="00130B53">
      <w:pPr>
        <w:spacing w:after="307"/>
        <w:rPr>
          <w:sz w:val="2"/>
          <w:szCs w:val="2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6840"/>
        <w:gridCol w:w="1800"/>
        <w:gridCol w:w="1620"/>
        <w:gridCol w:w="1620"/>
      </w:tblGrid>
      <w:tr w:rsidR="00130B53" w14:paraId="5CFC1EF2" w14:textId="77777777" w:rsidTr="00130B53">
        <w:tblPrEx>
          <w:tblCellMar>
            <w:top w:w="0" w:type="dxa"/>
            <w:bottom w:w="0" w:type="dxa"/>
          </w:tblCellMar>
        </w:tblPrEx>
        <w:trPr>
          <w:trHeight w:hRule="exact" w:val="92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79EE1" w14:textId="77777777" w:rsidR="00130B53" w:rsidRDefault="00130B53" w:rsidP="00130B53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71FAA" w14:textId="77777777" w:rsidR="00130B53" w:rsidRDefault="00130B53" w:rsidP="00130B53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6A3A2" w14:textId="77777777" w:rsidR="00130B53" w:rsidRDefault="00130B53" w:rsidP="00130B53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Уточненный годовой  план</w:t>
            </w:r>
          </w:p>
          <w:p w14:paraId="6D0066C0" w14:textId="77777777" w:rsidR="00130B53" w:rsidRDefault="00130B53" w:rsidP="00130B53">
            <w:pPr>
              <w:shd w:val="clear" w:color="auto" w:fill="FFFFFF"/>
              <w:ind w:right="34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(тысяч  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2B8FA" w14:textId="77777777" w:rsidR="00130B53" w:rsidRDefault="00130B53" w:rsidP="00130B53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Исполнено</w:t>
            </w:r>
          </w:p>
          <w:p w14:paraId="232F37F2" w14:textId="77777777" w:rsidR="00130B53" w:rsidRDefault="00130B53" w:rsidP="00130B53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за  год</w:t>
            </w:r>
          </w:p>
          <w:p w14:paraId="658212AF" w14:textId="77777777" w:rsidR="00130B53" w:rsidRDefault="00130B53" w:rsidP="00130B53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(тысяч  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3A043" w14:textId="77777777" w:rsidR="00130B53" w:rsidRDefault="00130B53" w:rsidP="00130B53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%</w:t>
            </w:r>
          </w:p>
          <w:p w14:paraId="6DF7F843" w14:textId="77777777" w:rsidR="00130B53" w:rsidRDefault="00130B53" w:rsidP="00130B53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исполнения</w:t>
            </w:r>
          </w:p>
        </w:tc>
      </w:tr>
      <w:tr w:rsidR="00130B53" w14:paraId="073C9351" w14:textId="77777777" w:rsidTr="00130B5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C0673" w14:textId="77777777" w:rsidR="00130B53" w:rsidRPr="00725CB3" w:rsidRDefault="00130B53" w:rsidP="00130B5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05021" w14:textId="77777777" w:rsidR="00130B53" w:rsidRPr="00725CB3" w:rsidRDefault="00130B53" w:rsidP="00130B53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EE078" w14:textId="77777777" w:rsidR="00130B53" w:rsidRPr="00DB732A" w:rsidRDefault="00130B53" w:rsidP="00130B53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2411,0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65DAB" w14:textId="77777777" w:rsidR="00130B53" w:rsidRDefault="00130B53" w:rsidP="00130B53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175,6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44F8C" w14:textId="77777777" w:rsidR="00130B53" w:rsidRDefault="00130B53" w:rsidP="00130B53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7,3</w:t>
            </w:r>
          </w:p>
        </w:tc>
      </w:tr>
      <w:tr w:rsidR="00130B53" w14:paraId="388D1F21" w14:textId="77777777" w:rsidTr="00130B5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C3BA8" w14:textId="77777777" w:rsidR="00130B53" w:rsidRPr="00C32690" w:rsidRDefault="00130B53" w:rsidP="00130B53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95C78" w14:textId="77777777" w:rsidR="00130B53" w:rsidRPr="00120FFC" w:rsidRDefault="00130B53" w:rsidP="00130B53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D4987" w14:textId="77777777" w:rsidR="00130B53" w:rsidRPr="007E6267" w:rsidRDefault="00130B53" w:rsidP="00130B5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7E626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43457,9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A8306" w14:textId="77777777" w:rsidR="00130B53" w:rsidRPr="007E6267" w:rsidRDefault="00130B53" w:rsidP="00130B5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7E626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40775,7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18C39" w14:textId="77777777" w:rsidR="00130B53" w:rsidRDefault="00130B53" w:rsidP="00130B5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</w:tr>
      <w:tr w:rsidR="00130B53" w14:paraId="20A55108" w14:textId="77777777" w:rsidTr="00130B5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00637" w14:textId="77777777" w:rsidR="00130B53" w:rsidRDefault="00130B53" w:rsidP="00130B53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B1B8F" w14:textId="77777777" w:rsidR="00130B53" w:rsidRPr="00120FFC" w:rsidRDefault="00130B53" w:rsidP="00130B53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D23E6" w14:textId="77777777" w:rsidR="00130B53" w:rsidRPr="007E6267" w:rsidRDefault="00130B53" w:rsidP="00130B5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45868,9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71E6D" w14:textId="77777777" w:rsidR="00130B53" w:rsidRPr="007E6267" w:rsidRDefault="00130B53" w:rsidP="00130B5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40951,4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6F658" w14:textId="77777777" w:rsidR="00130B53" w:rsidRDefault="00130B53" w:rsidP="00130B5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</w:t>
            </w:r>
          </w:p>
        </w:tc>
      </w:tr>
      <w:tr w:rsidR="00130B53" w14:paraId="1971AAB0" w14:textId="77777777" w:rsidTr="00130B5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26931" w14:textId="77777777" w:rsidR="00130B53" w:rsidRPr="00725CB3" w:rsidRDefault="00130B53" w:rsidP="00130B5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000 01 03 00 00 00 0000 000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A22A4" w14:textId="77777777" w:rsidR="00130B53" w:rsidRPr="00725CB3" w:rsidRDefault="00130B53" w:rsidP="00130B53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FBD02" w14:textId="77777777" w:rsidR="00130B53" w:rsidRPr="00725CB3" w:rsidRDefault="00130B53" w:rsidP="00130B53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2A305" w14:textId="77777777" w:rsidR="00130B53" w:rsidRDefault="00130B53" w:rsidP="00130B53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4DC3C" w14:textId="77777777" w:rsidR="00130B53" w:rsidRDefault="00130B53" w:rsidP="00130B53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</w:p>
        </w:tc>
      </w:tr>
      <w:tr w:rsidR="00130B53" w14:paraId="064C6BF2" w14:textId="77777777" w:rsidTr="00130B5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DE0F4" w14:textId="77777777" w:rsidR="00130B53" w:rsidRDefault="00130B53" w:rsidP="00130B53">
            <w:pPr>
              <w:shd w:val="clear" w:color="auto" w:fill="FFFFFF"/>
              <w:jc w:val="center"/>
            </w:pPr>
            <w:r>
              <w:t xml:space="preserve"> 000 01 03 00 00 10 0000 710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BC145" w14:textId="77777777" w:rsidR="00130B53" w:rsidRPr="00120FFC" w:rsidRDefault="00130B53" w:rsidP="00130B53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21243" w14:textId="77777777" w:rsidR="00130B53" w:rsidRDefault="00130B53" w:rsidP="00130B5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375E6" w14:textId="77777777" w:rsidR="00130B53" w:rsidRDefault="00130B53" w:rsidP="00130B5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ECA87" w14:textId="77777777" w:rsidR="00130B53" w:rsidRDefault="00130B53" w:rsidP="00130B53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</w:p>
        </w:tc>
      </w:tr>
      <w:tr w:rsidR="00130B53" w:rsidRPr="00DB732A" w14:paraId="5CB2796E" w14:textId="77777777" w:rsidTr="00130B53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D5E0A8" w14:textId="77777777" w:rsidR="00130B53" w:rsidRPr="00DB732A" w:rsidRDefault="00130B53" w:rsidP="00130B53">
            <w:pPr>
              <w:shd w:val="clear" w:color="auto" w:fill="FFFFFF"/>
              <w:jc w:val="center"/>
              <w:rPr>
                <w:b/>
              </w:rPr>
            </w:pPr>
            <w:r>
              <w:t>000 01 03 00 00 10 0000 810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185A48" w14:textId="77777777" w:rsidR="00130B53" w:rsidRPr="00D0223F" w:rsidRDefault="00130B53" w:rsidP="00130B53">
            <w:pPr>
              <w:shd w:val="clear" w:color="auto" w:fill="FFFFFF"/>
              <w:ind w:left="10"/>
            </w:pPr>
            <w:r w:rsidRPr="00D0223F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C6069" w14:textId="77777777" w:rsidR="00130B53" w:rsidRDefault="00130B53" w:rsidP="00130B53">
            <w:pPr>
              <w:shd w:val="clear" w:color="auto" w:fill="FFFFFF"/>
              <w:ind w:right="29"/>
              <w:jc w:val="center"/>
              <w:rPr>
                <w:b/>
              </w:rPr>
            </w:pPr>
          </w:p>
          <w:p w14:paraId="3E1B777C" w14:textId="77777777" w:rsidR="00130B53" w:rsidRPr="00F27795" w:rsidRDefault="00130B53" w:rsidP="00130B53">
            <w:pPr>
              <w:shd w:val="clear" w:color="auto" w:fill="FFFFFF"/>
              <w:ind w:right="29"/>
              <w:jc w:val="center"/>
            </w:pPr>
            <w:r w:rsidRPr="00F27795">
              <w:t>0,00</w:t>
            </w:r>
          </w:p>
          <w:p w14:paraId="3EC393A2" w14:textId="77777777" w:rsidR="00130B53" w:rsidRDefault="00130B53" w:rsidP="00130B53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03818B" w14:textId="77777777" w:rsidR="00130B53" w:rsidRDefault="00130B53" w:rsidP="00130B53">
            <w:pPr>
              <w:shd w:val="clear" w:color="auto" w:fill="FFFFFF"/>
              <w:ind w:right="29"/>
              <w:jc w:val="center"/>
              <w:rPr>
                <w:b/>
              </w:rPr>
            </w:pPr>
          </w:p>
          <w:p w14:paraId="518DAD94" w14:textId="77777777" w:rsidR="00130B53" w:rsidRPr="00894933" w:rsidRDefault="00130B53" w:rsidP="00130B53">
            <w:pPr>
              <w:shd w:val="clear" w:color="auto" w:fill="FFFFFF"/>
              <w:ind w:right="29"/>
              <w:jc w:val="center"/>
            </w:pPr>
            <w:r w:rsidRPr="00894933"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48D8D0" w14:textId="77777777" w:rsidR="00130B53" w:rsidRDefault="00130B53" w:rsidP="00130B53">
            <w:pPr>
              <w:shd w:val="clear" w:color="auto" w:fill="FFFFFF"/>
              <w:ind w:right="29"/>
              <w:jc w:val="center"/>
              <w:rPr>
                <w:b/>
              </w:rPr>
            </w:pPr>
          </w:p>
        </w:tc>
      </w:tr>
      <w:tr w:rsidR="00130B53" w:rsidRPr="00DB732A" w14:paraId="7E5C2F1D" w14:textId="77777777" w:rsidTr="00130B5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E950F2" w14:textId="77777777" w:rsidR="00130B53" w:rsidRPr="00DB732A" w:rsidRDefault="00130B53" w:rsidP="00130B5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D3218B" w14:textId="77777777" w:rsidR="00130B53" w:rsidRPr="00DB732A" w:rsidRDefault="00130B53" w:rsidP="00130B53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BA8BDE" w14:textId="77777777" w:rsidR="00130B53" w:rsidRPr="00DB732A" w:rsidRDefault="00130B53" w:rsidP="00130B53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2411,0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948A3B" w14:textId="77777777" w:rsidR="00130B53" w:rsidRDefault="00130B53" w:rsidP="00130B53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175,6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87D752" w14:textId="77777777" w:rsidR="00130B53" w:rsidRDefault="00130B53" w:rsidP="00130B53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7,3</w:t>
            </w:r>
          </w:p>
        </w:tc>
      </w:tr>
    </w:tbl>
    <w:p w14:paraId="318872EF" w14:textId="77777777" w:rsidR="00130B53" w:rsidRPr="00DB732A" w:rsidRDefault="00130B53" w:rsidP="00130B53">
      <w:pPr>
        <w:rPr>
          <w:b/>
        </w:rPr>
      </w:pPr>
    </w:p>
    <w:p w14:paraId="5AADF6FE" w14:textId="77777777" w:rsidR="00130B53" w:rsidRDefault="00130B53" w:rsidP="00130B53"/>
    <w:p w14:paraId="5EE942A4" w14:textId="77777777" w:rsidR="00130B53" w:rsidRDefault="00130B53" w:rsidP="0019248B"/>
    <w:p w14:paraId="35AE7BA6" w14:textId="77777777" w:rsidR="00A8290C" w:rsidRDefault="00A8290C" w:rsidP="0019248B"/>
    <w:p w14:paraId="01CA62A1" w14:textId="77777777" w:rsidR="00A8290C" w:rsidRDefault="00A8290C" w:rsidP="0019248B"/>
    <w:p w14:paraId="4C366D5D" w14:textId="77777777" w:rsidR="00A8290C" w:rsidRDefault="00A8290C" w:rsidP="0019248B"/>
    <w:p w14:paraId="5F0E6F70" w14:textId="77777777" w:rsidR="00A8290C" w:rsidRDefault="00A8290C" w:rsidP="0019248B"/>
    <w:p w14:paraId="47D606AF" w14:textId="77777777" w:rsidR="00A8290C" w:rsidRDefault="00A8290C" w:rsidP="0019248B"/>
    <w:p w14:paraId="78CB5019" w14:textId="77777777" w:rsidR="00A8290C" w:rsidRDefault="00A8290C" w:rsidP="0019248B"/>
    <w:p w14:paraId="2ACCB7D5" w14:textId="77777777" w:rsidR="00A8290C" w:rsidRDefault="00A8290C" w:rsidP="0019248B"/>
    <w:p w14:paraId="0AB53DD3" w14:textId="77777777" w:rsidR="00A8290C" w:rsidRDefault="00A8290C" w:rsidP="0019248B"/>
    <w:tbl>
      <w:tblPr>
        <w:tblW w:w="12320" w:type="dxa"/>
        <w:tblInd w:w="92" w:type="dxa"/>
        <w:tblLook w:val="0000" w:firstRow="0" w:lastRow="0" w:firstColumn="0" w:lastColumn="0" w:noHBand="0" w:noVBand="0"/>
      </w:tblPr>
      <w:tblGrid>
        <w:gridCol w:w="2979"/>
        <w:gridCol w:w="272"/>
        <w:gridCol w:w="272"/>
        <w:gridCol w:w="1407"/>
        <w:gridCol w:w="1407"/>
        <w:gridCol w:w="1407"/>
        <w:gridCol w:w="1407"/>
        <w:gridCol w:w="34"/>
        <w:gridCol w:w="1347"/>
        <w:gridCol w:w="1240"/>
        <w:gridCol w:w="1317"/>
      </w:tblGrid>
      <w:tr w:rsidR="00A8290C" w14:paraId="47881457" w14:textId="77777777" w:rsidTr="00A8290C">
        <w:trPr>
          <w:trHeight w:val="1260"/>
        </w:trPr>
        <w:tc>
          <w:tcPr>
            <w:tcW w:w="12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17A27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Сведения об исполнении приложения №3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"Прогнозируемые поступления доходов в бюджет Борского сельского поселения на 2016 год"                                                                                                                                          к решению совета депутатов Борского сельского поселения от 24 декабря 2015 года № 03-60                                                                                       (с изменениями)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A8290C" w14:paraId="068796B3" w14:textId="77777777" w:rsidTr="00A8290C">
        <w:trPr>
          <w:trHeight w:val="31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1363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589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2BD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3C8C6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A1C7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2AE1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E60C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4A99D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995F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780DF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0C" w14:paraId="5BADA690" w14:textId="77777777" w:rsidTr="00A8290C">
        <w:trPr>
          <w:trHeight w:val="79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008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4FC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C42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88A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доходов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760D8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   (тысяч рублей)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23AA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 (тысяч рублей)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ECF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A8290C" w14:paraId="024D5202" w14:textId="77777777" w:rsidTr="00A8290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B76F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DDFD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 И НЕНАЛОГОВЫЕ ДОХОДЫ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090363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2628,0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A397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3037,5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9B4B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115,6</w:t>
            </w:r>
          </w:p>
        </w:tc>
      </w:tr>
      <w:tr w:rsidR="00A8290C" w14:paraId="62D34F23" w14:textId="77777777" w:rsidTr="00A8290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FCE52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B1773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F8AB2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1598,6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8225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2003,3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70C0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125,3</w:t>
            </w:r>
          </w:p>
        </w:tc>
      </w:tr>
      <w:tr w:rsidR="00A8290C" w14:paraId="4E19DCEF" w14:textId="77777777" w:rsidTr="00A8290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E64D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0A17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26E054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259,7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FDC4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F66F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104,2</w:t>
            </w:r>
          </w:p>
        </w:tc>
      </w:tr>
      <w:tr w:rsidR="00A8290C" w14:paraId="676D3C0F" w14:textId="77777777" w:rsidTr="00A8290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AA2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27C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C4E5EC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71A5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716E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104,2</w:t>
            </w:r>
          </w:p>
        </w:tc>
      </w:tr>
      <w:tr w:rsidR="00A8290C" w14:paraId="45612E69" w14:textId="77777777" w:rsidTr="00A8290C">
        <w:trPr>
          <w:trHeight w:val="540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60701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679F5B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5958C6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829,1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814B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1029,2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DA28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124,1</w:t>
            </w:r>
          </w:p>
        </w:tc>
      </w:tr>
      <w:tr w:rsidR="00A8290C" w14:paraId="241245D2" w14:textId="77777777" w:rsidTr="00A8290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51FA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C9E0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DC58FD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505,5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A7BF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608F5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138,3</w:t>
            </w:r>
          </w:p>
        </w:tc>
      </w:tr>
      <w:tr w:rsidR="00A8290C" w14:paraId="31DAEBE6" w14:textId="77777777" w:rsidTr="00A8290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403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1 06 01010 03 0000 110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36E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F8FDBC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C2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79D7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63,2</w:t>
            </w:r>
          </w:p>
        </w:tc>
      </w:tr>
      <w:tr w:rsidR="00A8290C" w14:paraId="63525E1E" w14:textId="77777777" w:rsidTr="00A8290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924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0585B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BA5520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A410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C1D1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151,0</w:t>
            </w:r>
          </w:p>
        </w:tc>
      </w:tr>
      <w:tr w:rsidR="00A8290C" w14:paraId="2C2FB94C" w14:textId="77777777" w:rsidTr="00A8290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9404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459A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231137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56F5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9EAB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102,3</w:t>
            </w:r>
          </w:p>
        </w:tc>
      </w:tr>
      <w:tr w:rsidR="00A8290C" w14:paraId="3199A6CA" w14:textId="77777777" w:rsidTr="00A8290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474C6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09372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522C8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1029,4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0623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1034,2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2664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100,5</w:t>
            </w:r>
          </w:p>
        </w:tc>
      </w:tr>
      <w:tr w:rsidR="00A8290C" w14:paraId="3B6445ED" w14:textId="77777777" w:rsidTr="00A8290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72C4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ABD0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FF8A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14B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AA8B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100,5</w:t>
            </w:r>
          </w:p>
        </w:tc>
      </w:tr>
      <w:tr w:rsidR="00A8290C" w14:paraId="58B50938" w14:textId="77777777" w:rsidTr="00A8290C">
        <w:trPr>
          <w:trHeight w:val="264"/>
        </w:trPr>
        <w:tc>
          <w:tcPr>
            <w:tcW w:w="31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6E1E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2048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 государственной и муниципальной собственности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4A84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894,7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740F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899,5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32F94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290C" w14:paraId="46D96D8C" w14:textId="77777777" w:rsidTr="00A8290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F9BF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E8F1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либо иной платы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2996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36A3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C835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8980DF0" w14:textId="77777777" w:rsidTr="00A8290C">
        <w:trPr>
          <w:trHeight w:val="264"/>
        </w:trPr>
        <w:tc>
          <w:tcPr>
            <w:tcW w:w="31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C7AF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06C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передачу в возмездное пользование государственного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0C11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AC23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78AE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0C" w14:paraId="477D5C40" w14:textId="77777777" w:rsidTr="00A8290C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BAA7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A83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 муниципального имущества (за исключением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321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ED6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4B801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0C" w14:paraId="7FE5325E" w14:textId="77777777" w:rsidTr="00A8290C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48ED0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D17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имущества бюджетных и  автономных учреждений, а также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39A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403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8411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0C" w14:paraId="6533A3FD" w14:textId="77777777" w:rsidTr="00A8290C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CA306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4A1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имущества государственных и муниципальных унитарных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2A9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E5F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C7CF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0C" w14:paraId="4E1AD7AA" w14:textId="77777777" w:rsidTr="00A8290C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2715F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DA7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предприятий, в том числе казенных)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53EE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DAF4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623,5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BA87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0C" w14:paraId="19CA0C32" w14:textId="77777777" w:rsidTr="00A8290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066F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827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272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F7E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58F8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A8290C" w14:paraId="4EEF4095" w14:textId="77777777" w:rsidTr="00A8290C">
        <w:trPr>
          <w:trHeight w:val="264"/>
        </w:trPr>
        <w:tc>
          <w:tcPr>
            <w:tcW w:w="31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2AC6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091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находящихся в государственной и муниципальной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D7C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C30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71C23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0C" w14:paraId="135E51EE" w14:textId="77777777" w:rsidTr="00A8290C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8D741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C4A2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собственности (за исключением имущества муниципальных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E7A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D213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EDA6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0C" w14:paraId="06E4961B" w14:textId="77777777" w:rsidTr="00A8290C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79D22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1E71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автономных учреждений,а также имущества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FC8D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C5D3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D2FE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0C" w14:paraId="5C3BD497" w14:textId="77777777" w:rsidTr="00A8290C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5F38B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9316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муниципальных унитарных предприятий,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54D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59A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A7BC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0C" w14:paraId="27985364" w14:textId="77777777" w:rsidTr="00A8290C">
        <w:trPr>
          <w:trHeight w:val="255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57876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B55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казенных)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6C1A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DC69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276,0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6DA67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0C" w14:paraId="370410F0" w14:textId="77777777" w:rsidTr="00A8290C">
        <w:trPr>
          <w:trHeight w:val="264"/>
        </w:trPr>
        <w:tc>
          <w:tcPr>
            <w:tcW w:w="3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3D83B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94B0C0E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268A" w14:textId="77777777" w:rsidR="00A8290C" w:rsidRDefault="00A829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517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8AE4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A8290C" w14:paraId="4ADD586F" w14:textId="77777777" w:rsidTr="00A8290C">
        <w:trPr>
          <w:trHeight w:val="264"/>
        </w:trPr>
        <w:tc>
          <w:tcPr>
            <w:tcW w:w="3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0AA54D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744AD8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затрат государства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326F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B0BB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FB8B1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290C" w14:paraId="5C7AD9C8" w14:textId="77777777" w:rsidTr="00A8290C">
        <w:trPr>
          <w:trHeight w:val="375"/>
        </w:trPr>
        <w:tc>
          <w:tcPr>
            <w:tcW w:w="3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6772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1 13 01990 00 0000 130 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63BC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доходы от оказания платных услуг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4F7B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D887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B1BF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BC20CA1" w14:textId="77777777" w:rsidTr="00A8290C">
        <w:trPr>
          <w:trHeight w:val="495"/>
        </w:trPr>
        <w:tc>
          <w:tcPr>
            <w:tcW w:w="3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1AEF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1 13 020650 00 0000 130 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A2F7E1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Доходы,поступающие в порядке возмещения расходов понесенных в связи с эксплуатацией имущества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2FCF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CD1A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1B10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340E262" w14:textId="77777777" w:rsidTr="00A8290C">
        <w:trPr>
          <w:trHeight w:val="255"/>
        </w:trPr>
        <w:tc>
          <w:tcPr>
            <w:tcW w:w="31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B51D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1 13 02995 00 0000 130 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62F2DF3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компенсации затрат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8763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0BF1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1B24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3FC1A47F" w14:textId="77777777" w:rsidTr="00A8290C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39AD2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EB5A6E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бюджетов поселений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1362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E16F3D" w14:textId="77777777" w:rsidR="00A8290C" w:rsidRDefault="00A829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572C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0C" w14:paraId="1BC6F378" w14:textId="77777777" w:rsidTr="00A8290C">
        <w:trPr>
          <w:trHeight w:val="240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0724F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EFD5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7B86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968E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7504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A8290C" w14:paraId="6DD091DE" w14:textId="77777777" w:rsidTr="00A8290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1457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2DF8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26D7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40829,9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ABDF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35781,8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5278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87,6</w:t>
            </w:r>
          </w:p>
        </w:tc>
      </w:tr>
      <w:tr w:rsidR="00A8290C" w14:paraId="33A915B4" w14:textId="77777777" w:rsidTr="00A8290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EE6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CFE4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3C03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43457,9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254C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38819,3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7ECC" w14:textId="77777777" w:rsidR="00A8290C" w:rsidRDefault="00A829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89,3</w:t>
            </w:r>
          </w:p>
        </w:tc>
      </w:tr>
    </w:tbl>
    <w:p w14:paraId="78B259B4" w14:textId="77777777" w:rsidR="00A8290C" w:rsidRDefault="00A8290C" w:rsidP="0019248B"/>
    <w:p w14:paraId="6D283AE2" w14:textId="77777777" w:rsidR="00A8290C" w:rsidRDefault="00A8290C" w:rsidP="0019248B"/>
    <w:p w14:paraId="3B67F0E7" w14:textId="77777777" w:rsidR="00130B53" w:rsidRDefault="00130B53" w:rsidP="0019248B"/>
    <w:p w14:paraId="1D91B10D" w14:textId="77777777" w:rsidR="00130B53" w:rsidRDefault="00130B53" w:rsidP="0019248B"/>
    <w:p w14:paraId="7941FF1C" w14:textId="77777777" w:rsidR="00130B53" w:rsidRDefault="00130B53" w:rsidP="0019248B">
      <w:pPr>
        <w:sectPr w:rsidR="00130B53" w:rsidSect="00130B53">
          <w:pgSz w:w="15840" w:h="12240" w:orient="landscape"/>
          <w:pgMar w:top="1134" w:right="1134" w:bottom="851" w:left="357" w:header="720" w:footer="720" w:gutter="0"/>
          <w:cols w:space="720"/>
          <w:noEndnote/>
        </w:sectPr>
      </w:pPr>
    </w:p>
    <w:tbl>
      <w:tblPr>
        <w:tblW w:w="10760" w:type="dxa"/>
        <w:tblInd w:w="96" w:type="dxa"/>
        <w:tblLook w:val="0000" w:firstRow="0" w:lastRow="0" w:firstColumn="0" w:lastColumn="0" w:noHBand="0" w:noVBand="0"/>
      </w:tblPr>
      <w:tblGrid>
        <w:gridCol w:w="2199"/>
        <w:gridCol w:w="5172"/>
        <w:gridCol w:w="1264"/>
        <w:gridCol w:w="1729"/>
        <w:gridCol w:w="786"/>
      </w:tblGrid>
      <w:tr w:rsidR="00A8290C" w14:paraId="2AF1EB9C" w14:textId="77777777" w:rsidTr="00A8290C">
        <w:trPr>
          <w:trHeight w:val="2190"/>
        </w:trPr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4C8A2" w14:textId="77777777" w:rsidR="00A8290C" w:rsidRDefault="00A829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Сведения об исполнении приложения №5                                                                                «Межбюджетные трансферты, получаемые из других бюджетов                                                      бюджетной системы Российской Федерации</w:t>
            </w:r>
            <w:r>
              <w:rPr>
                <w:rFonts w:ascii="Arial" w:hAnsi="Arial"/>
              </w:rPr>
              <w:br/>
              <w:t xml:space="preserve"> в бюджет Борского сельского поселения в 2016 году»</w:t>
            </w:r>
            <w:r>
              <w:rPr>
                <w:rFonts w:ascii="Arial" w:hAnsi="Arial"/>
              </w:rPr>
              <w:br/>
              <w:t xml:space="preserve"> к решению совета депутатов Борского сельского поселения </w:t>
            </w:r>
            <w:r>
              <w:rPr>
                <w:rFonts w:ascii="Arial" w:hAnsi="Arial"/>
              </w:rPr>
              <w:br/>
              <w:t xml:space="preserve"> от 24 декабря 2015 года №03-60 (с изменениями)  </w:t>
            </w:r>
            <w:r>
              <w:rPr>
                <w:rFonts w:ascii="Arial" w:hAnsi="Arial"/>
              </w:rPr>
              <w:br/>
              <w:t xml:space="preserve">                                                                                               </w:t>
            </w:r>
          </w:p>
        </w:tc>
      </w:tr>
      <w:tr w:rsidR="00A8290C" w14:paraId="62E6E64E" w14:textId="77777777" w:rsidTr="00A8290C">
        <w:trPr>
          <w:trHeight w:val="79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83C9" w14:textId="77777777" w:rsidR="00A8290C" w:rsidRDefault="00A8290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6DC3" w14:textId="77777777" w:rsidR="00A8290C" w:rsidRDefault="00A8290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D770" w14:textId="77777777" w:rsidR="00A8290C" w:rsidRDefault="00A82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(тысяч рублей)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B86F" w14:textId="77777777" w:rsidR="00A8290C" w:rsidRDefault="00A82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Исполнено(тысяч рублей)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C3E82" w14:textId="77777777" w:rsidR="00A8290C" w:rsidRDefault="00A82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испол-нения</w:t>
            </w:r>
          </w:p>
        </w:tc>
      </w:tr>
      <w:tr w:rsidR="00A8290C" w14:paraId="6059D413" w14:textId="77777777" w:rsidTr="00A8290C">
        <w:trPr>
          <w:trHeight w:val="528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1973" w14:textId="77777777" w:rsidR="00A8290C" w:rsidRDefault="00A8290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325D2" w14:textId="77777777" w:rsidR="00A8290C" w:rsidRDefault="00A8290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C958" w14:textId="77777777" w:rsidR="00A8290C" w:rsidRDefault="00A829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40829,9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F2FEE" w14:textId="77777777" w:rsidR="00A8290C" w:rsidRDefault="00A829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36131,5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73B6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</w:tr>
      <w:tr w:rsidR="00A8290C" w14:paraId="3469CF74" w14:textId="77777777" w:rsidTr="00A8290C">
        <w:trPr>
          <w:trHeight w:val="528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B743" w14:textId="77777777" w:rsidR="00A8290C" w:rsidRDefault="00A8290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87CA" w14:textId="77777777" w:rsidR="00A8290C" w:rsidRDefault="00A8290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335E" w14:textId="77777777" w:rsidR="00A8290C" w:rsidRDefault="00A829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4E9A" w14:textId="77777777" w:rsidR="00A8290C" w:rsidRDefault="00A829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8167,1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3F49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290C" w14:paraId="5A79C252" w14:textId="77777777" w:rsidTr="00A8290C">
        <w:trPr>
          <w:trHeight w:val="64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5966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A8A1A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0DE70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6363,6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2441B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6363,6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9C58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290C" w14:paraId="18825342" w14:textId="77777777" w:rsidTr="00A8290C">
        <w:trPr>
          <w:trHeight w:val="64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A247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3324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D281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48451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EF04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290C" w14:paraId="5FA5B05D" w14:textId="77777777" w:rsidTr="00A8290C">
        <w:trPr>
          <w:trHeight w:val="81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C68B" w14:textId="77777777" w:rsidR="00A8290C" w:rsidRDefault="00A8290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DABD9" w14:textId="77777777" w:rsidR="00A8290C" w:rsidRDefault="00A8290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66625" w14:textId="77777777" w:rsidR="00A8290C" w:rsidRDefault="00A829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24022,6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969C3" w14:textId="77777777" w:rsidR="00A8290C" w:rsidRDefault="00A829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21077,2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5340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</w:tr>
      <w:tr w:rsidR="00A8290C" w14:paraId="7BC6A7EB" w14:textId="77777777" w:rsidTr="00A8290C">
        <w:trPr>
          <w:trHeight w:val="130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D233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2 02 020881 00 002 151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D661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C17CA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5182,9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95DF9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FF23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A8290C" w14:paraId="5C2810A5" w14:textId="77777777" w:rsidTr="00A8290C">
        <w:trPr>
          <w:trHeight w:val="84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EA25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2 02 020891 00 002 151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4604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5C03F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6630,9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D24F3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6630,9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65FA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290C" w14:paraId="5E17A0A4" w14:textId="77777777" w:rsidTr="00A8290C">
        <w:trPr>
          <w:trHeight w:val="160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6834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2 02 02216 10 0000 151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159B2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AF474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EA79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DFC0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290C" w14:paraId="5C9414F9" w14:textId="77777777" w:rsidTr="00A8290C">
        <w:trPr>
          <w:trHeight w:val="82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8FE4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EEF47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3B47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4ED62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933B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290C" w14:paraId="46CF4049" w14:textId="77777777" w:rsidTr="00A8290C">
        <w:trPr>
          <w:trHeight w:val="109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8CCB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16A5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реализацию областно закона от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C9C0C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459C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55ED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290C" w14:paraId="135B9056" w14:textId="77777777" w:rsidTr="00A8290C">
        <w:trPr>
          <w:trHeight w:val="130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0C89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79958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реализацию областно закона от 12.05.2015г.№42-оз«О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99EF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6548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2D95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290C" w14:paraId="33ACF3AA" w14:textId="77777777" w:rsidTr="00A8290C">
        <w:trPr>
          <w:trHeight w:val="79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F99A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2 02 02999 10 0000 151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051EC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мероприятия направленные на безаварийную работу объектов водоснабжения водоотведения на территории Ленинградской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3C7CA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6522,9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705E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4358,5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93C7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</w:tr>
      <w:tr w:rsidR="00A8290C" w14:paraId="71E45CB2" w14:textId="77777777" w:rsidTr="00A8290C">
        <w:trPr>
          <w:trHeight w:val="79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8758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F27E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поддержку граждан,нуждающихся в улучшении жилищных условий по ипотечному кредитованию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3961B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2447A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DEC8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290C" w14:paraId="644C96DC" w14:textId="77777777" w:rsidTr="00A8290C">
        <w:trPr>
          <w:trHeight w:val="73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01C9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2763B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72BA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1361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2BFE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</w:tr>
      <w:tr w:rsidR="00A8290C" w14:paraId="5E7FC10B" w14:textId="77777777" w:rsidTr="00A8290C">
        <w:trPr>
          <w:trHeight w:val="64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6783" w14:textId="77777777" w:rsidR="00A8290C" w:rsidRDefault="00A8290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3F485" w14:textId="77777777" w:rsidR="00A8290C" w:rsidRDefault="00A8290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4352" w14:textId="77777777" w:rsidR="00A8290C" w:rsidRDefault="00A829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72B0" w14:textId="77777777" w:rsidR="00A8290C" w:rsidRDefault="00A829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A041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290C" w14:paraId="74FE4658" w14:textId="77777777" w:rsidTr="00A8290C">
        <w:trPr>
          <w:trHeight w:val="792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9E42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2 02 03015 10 0000 151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D2CF6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8AD2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6FA3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6F6B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290C" w14:paraId="2919DCF5" w14:textId="77777777" w:rsidTr="00A8290C">
        <w:trPr>
          <w:trHeight w:val="84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9315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2 02 03024 10 0000 151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62E0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E17A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BE58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F236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290C" w14:paraId="0F1369A2" w14:textId="77777777" w:rsidTr="00A8290C">
        <w:trPr>
          <w:trHeight w:val="26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6696" w14:textId="77777777" w:rsidR="00A8290C" w:rsidRDefault="00A8290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2828D" w14:textId="77777777" w:rsidR="00A8290C" w:rsidRDefault="00A8290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30F0" w14:textId="77777777" w:rsidR="00A8290C" w:rsidRDefault="00A829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8537,6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5F99" w14:textId="77777777" w:rsidR="00A8290C" w:rsidRDefault="00A829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6784,6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4686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</w:tc>
      </w:tr>
      <w:tr w:rsidR="00A8290C" w14:paraId="15D70C60" w14:textId="77777777" w:rsidTr="00A8290C">
        <w:trPr>
          <w:trHeight w:val="82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3581" w14:textId="77777777" w:rsidR="00A8290C" w:rsidRDefault="00A8290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984E7" w14:textId="77777777" w:rsidR="00A8290C" w:rsidRDefault="00A8290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999D" w14:textId="77777777" w:rsidR="00A8290C" w:rsidRDefault="00A829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8537,6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F414" w14:textId="77777777" w:rsidR="00A8290C" w:rsidRDefault="00A829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6784,6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6727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</w:tc>
      </w:tr>
      <w:tr w:rsidR="00A8290C" w14:paraId="06C3EB19" w14:textId="77777777" w:rsidTr="00A8290C">
        <w:trPr>
          <w:trHeight w:val="792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841B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2F9B7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CFB2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7719,2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E74A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5966,2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ACAA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</w:tr>
      <w:tr w:rsidR="00A8290C" w14:paraId="37A79CB0" w14:textId="77777777" w:rsidTr="00A8290C">
        <w:trPr>
          <w:trHeight w:val="132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E2F1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50E9E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9FC9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BA70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1B0D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290C" w14:paraId="119D7BA1" w14:textId="77777777" w:rsidTr="00A8290C">
        <w:trPr>
          <w:trHeight w:val="26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D30C" w14:textId="77777777" w:rsidR="00A8290C" w:rsidRDefault="00A8290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7354C" w14:textId="77777777" w:rsidR="00A8290C" w:rsidRDefault="00A8290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7875" w14:textId="77777777" w:rsidR="00A8290C" w:rsidRDefault="00A829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DDCC" w14:textId="77777777" w:rsidR="00A8290C" w:rsidRDefault="00A829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A4EB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290C" w14:paraId="018574CD" w14:textId="77777777" w:rsidTr="00A8290C">
        <w:trPr>
          <w:trHeight w:val="528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8210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2 07 05030 10 0000 180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690F4" w14:textId="77777777" w:rsidR="00A8290C" w:rsidRDefault="00A8290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C51E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FFFD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282EB" w14:textId="77777777" w:rsidR="00A8290C" w:rsidRDefault="00A82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14:paraId="77DE80A9" w14:textId="77777777" w:rsidR="00130B53" w:rsidRDefault="00130B53" w:rsidP="0019248B"/>
    <w:p w14:paraId="2DFAC956" w14:textId="77777777" w:rsidR="00A8290C" w:rsidRDefault="00A8290C" w:rsidP="0019248B"/>
    <w:p w14:paraId="090AA384" w14:textId="77777777" w:rsidR="00A8290C" w:rsidRDefault="00A8290C" w:rsidP="0019248B"/>
    <w:p w14:paraId="782FA610" w14:textId="77777777" w:rsidR="00A8290C" w:rsidRDefault="00A8290C" w:rsidP="0019248B"/>
    <w:p w14:paraId="5702ACF8" w14:textId="77777777" w:rsidR="00A8290C" w:rsidRDefault="00A8290C" w:rsidP="0019248B"/>
    <w:p w14:paraId="1CB29B5C" w14:textId="77777777" w:rsidR="00A8290C" w:rsidRDefault="00A8290C" w:rsidP="0019248B"/>
    <w:p w14:paraId="0AFED62B" w14:textId="77777777" w:rsidR="00A8290C" w:rsidRDefault="00A8290C" w:rsidP="0019248B"/>
    <w:p w14:paraId="6D6AD682" w14:textId="77777777" w:rsidR="00A8290C" w:rsidRDefault="00A8290C" w:rsidP="0019248B"/>
    <w:p w14:paraId="36B41D7B" w14:textId="77777777" w:rsidR="00A8290C" w:rsidRDefault="00A8290C" w:rsidP="0019248B"/>
    <w:p w14:paraId="36DBD306" w14:textId="77777777" w:rsidR="00A8290C" w:rsidRDefault="00A8290C" w:rsidP="0019248B"/>
    <w:p w14:paraId="2A3B50C4" w14:textId="77777777" w:rsidR="00A8290C" w:rsidRDefault="00A8290C" w:rsidP="0019248B"/>
    <w:p w14:paraId="409642E6" w14:textId="77777777" w:rsidR="00A8290C" w:rsidRDefault="00A8290C" w:rsidP="0019248B"/>
    <w:p w14:paraId="5F914745" w14:textId="77777777" w:rsidR="00A8290C" w:rsidRDefault="00A8290C" w:rsidP="0019248B"/>
    <w:p w14:paraId="63681A79" w14:textId="77777777" w:rsidR="00A8290C" w:rsidRDefault="00A8290C" w:rsidP="0019248B"/>
    <w:p w14:paraId="2BCC9031" w14:textId="77777777" w:rsidR="00A8290C" w:rsidRDefault="00A8290C" w:rsidP="0019248B"/>
    <w:p w14:paraId="61C4616B" w14:textId="77777777" w:rsidR="00A8290C" w:rsidRDefault="00A8290C" w:rsidP="0019248B"/>
    <w:p w14:paraId="45DA39DC" w14:textId="77777777" w:rsidR="00A8290C" w:rsidRDefault="00A8290C" w:rsidP="0019248B"/>
    <w:p w14:paraId="5FEA8DA7" w14:textId="77777777" w:rsidR="00A8290C" w:rsidRDefault="00A8290C" w:rsidP="0019248B"/>
    <w:tbl>
      <w:tblPr>
        <w:tblW w:w="9721" w:type="dxa"/>
        <w:tblInd w:w="92" w:type="dxa"/>
        <w:tblLook w:val="0000" w:firstRow="0" w:lastRow="0" w:firstColumn="0" w:lastColumn="0" w:noHBand="0" w:noVBand="0"/>
      </w:tblPr>
      <w:tblGrid>
        <w:gridCol w:w="4249"/>
        <w:gridCol w:w="1282"/>
        <w:gridCol w:w="526"/>
        <w:gridCol w:w="683"/>
        <w:gridCol w:w="1265"/>
        <w:gridCol w:w="1166"/>
        <w:gridCol w:w="992"/>
      </w:tblGrid>
      <w:tr w:rsidR="00A8290C" w14:paraId="464160EC" w14:textId="77777777" w:rsidTr="00A8290C">
        <w:trPr>
          <w:divId w:val="1140540504"/>
          <w:trHeight w:val="1650"/>
        </w:trPr>
        <w:tc>
          <w:tcPr>
            <w:tcW w:w="9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92C9D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</w:t>
            </w:r>
            <w:r w:rsidR="00FB39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Сведения об исполнении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приложения №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"Распределение бюджетных ассигнований по целевым статьям (муниципальным программам Борского сельского поселения и непрограм</w:t>
            </w:r>
            <w:r w:rsidR="00FB3972"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ным направлениям деятельности),группам и подгруппам видов расходов классификации расходов бюджетов,</w:t>
            </w:r>
            <w:r w:rsidR="00FB39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 также по разделам и подразделам классификации расходов бюджетов на 2016 год"                                                                                                                                                                                                                        к решению совета депутатов от 24 декабря 2015 года №03-60 (с изменениями)</w:t>
            </w:r>
          </w:p>
        </w:tc>
      </w:tr>
      <w:tr w:rsidR="00A8290C" w14:paraId="39FCAF80" w14:textId="77777777" w:rsidTr="00A8290C">
        <w:trPr>
          <w:divId w:val="1140540504"/>
          <w:trHeight w:val="60"/>
        </w:trPr>
        <w:tc>
          <w:tcPr>
            <w:tcW w:w="7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0081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22ED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BF6E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0C" w14:paraId="420EC420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58D5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BA27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465A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BA66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ACFC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2A8E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6F0C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0C" w14:paraId="4BC2CD36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D95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BC2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528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D28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90B1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              (тысяч рублей)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266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(тысяч рублей)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B546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исполне-ния</w:t>
            </w:r>
          </w:p>
        </w:tc>
      </w:tr>
      <w:tr w:rsidR="00A8290C" w14:paraId="54B8953D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774F3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E4A1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C6C6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8944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D12E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A063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D934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0C" w14:paraId="4841BF9B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21BB4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  в Борском сельском поселении"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9A5D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01 0 00  00000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B0B0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0DAD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9976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7345,0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281E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7342,0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0899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A8290C" w14:paraId="6D976BE1" w14:textId="77777777" w:rsidTr="00A8290C">
        <w:trPr>
          <w:divId w:val="1140540504"/>
          <w:trHeight w:val="1065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77F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5D0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B48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B19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1FD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EB0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5587,0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368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8290C" w14:paraId="025AFFB4" w14:textId="77777777" w:rsidTr="00A8290C">
        <w:trPr>
          <w:divId w:val="1140540504"/>
          <w:trHeight w:val="58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27A7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11E7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AE8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D32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9207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350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2234,8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9DF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8290C" w14:paraId="7E0C2C0C" w14:textId="77777777" w:rsidTr="00A8290C">
        <w:trPr>
          <w:divId w:val="1140540504"/>
          <w:trHeight w:val="184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5B7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554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E5C3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42A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379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9E4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1687,3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D32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A8290C" w14:paraId="2B0C383E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2C0FF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BB3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4EB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D5B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A46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AB8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1687,3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549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A8290C" w14:paraId="1B1F3407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611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7C8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4AB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479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075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412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1293,4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851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8290C" w14:paraId="17CAC7E7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BB481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890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05B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444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4EF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F90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3EB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BCB4A22" w14:textId="77777777" w:rsidTr="00A8290C">
        <w:trPr>
          <w:divId w:val="1140540504"/>
          <w:trHeight w:val="132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39F1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1BB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CD3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78E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E97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532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6F2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A8290C" w14:paraId="7D808DA2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F1F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5A2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8AF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093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FEE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F80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2EC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40ADE65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72D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819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80F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F21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BB6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A1C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115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566FB5F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28D7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516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2566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9F4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511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BC1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E60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057B24F" w14:textId="77777777" w:rsidTr="00A8290C">
        <w:trPr>
          <w:divId w:val="1140540504"/>
          <w:trHeight w:val="75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5623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426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1A0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13C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95D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CC5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10C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01ADF7C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038AB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EC4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8EA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34A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7C9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FD0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B9E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3BB88F61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C689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732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44A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F3E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4C4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AFC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846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842CD5B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50E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B7D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5C2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EC0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949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4CF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E58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4585A08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D6F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1FA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979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555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261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929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EBE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CFF826E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2BF93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15A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E0A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9F9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22C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8FA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847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FDD263A" w14:textId="77777777" w:rsidTr="00A8290C">
        <w:trPr>
          <w:divId w:val="1140540504"/>
          <w:trHeight w:val="184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B99B1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EC2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474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F74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8CF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F8D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FA9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F516EE6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05696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985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8E3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49D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8F7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469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2C23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2AE9EB0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8733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53B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264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AF1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CBE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6DF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02D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374D59EF" w14:textId="77777777" w:rsidTr="00A8290C">
        <w:trPr>
          <w:divId w:val="1140540504"/>
          <w:trHeight w:val="132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AA2B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81E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0CD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0A6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A0A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157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1029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64B39F8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0021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BEA4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07D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106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5A4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2517,4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DA6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2517,4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24C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D07DD14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B97B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13C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F5F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C67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C25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2477,4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E6B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2477,4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C32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323AC7D9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9124B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B2C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C2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E35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80E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2477,4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36B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2477,4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EC4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1DF9DE9" w14:textId="77777777" w:rsidTr="00A8290C">
        <w:trPr>
          <w:divId w:val="1140540504"/>
          <w:trHeight w:val="79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19811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7B8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8C9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4C4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6B6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2477,4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668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2477,4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F22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3C13C7F" w14:textId="77777777" w:rsidTr="00A8290C">
        <w:trPr>
          <w:divId w:val="1140540504"/>
          <w:trHeight w:val="42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9CD5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1FF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9B7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7E9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463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BB1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38F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70803A3" w14:textId="77777777" w:rsidTr="00A8290C">
        <w:trPr>
          <w:divId w:val="1140540504"/>
          <w:trHeight w:val="52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A8DE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D8D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AF1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9A7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AFA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61E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924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0BC3415" w14:textId="77777777" w:rsidTr="00A8290C">
        <w:trPr>
          <w:divId w:val="1140540504"/>
          <w:trHeight w:val="27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06D7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361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F15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8BB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E80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909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C87A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16D2019" w14:textId="77777777" w:rsidTr="00A8290C">
        <w:trPr>
          <w:divId w:val="1140540504"/>
          <w:trHeight w:val="82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6E87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B1DB9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274C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6A8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A96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2DD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095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062512A" w14:textId="77777777" w:rsidTr="00A8290C">
        <w:trPr>
          <w:divId w:val="1140540504"/>
          <w:trHeight w:val="184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5375A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92A1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CA7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123F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10A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7A9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53C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BBE7204" w14:textId="77777777" w:rsidTr="00A8290C">
        <w:trPr>
          <w:divId w:val="1140540504"/>
          <w:trHeight w:val="54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0777F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528A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EEB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4D4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672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F14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BB1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74CFFC6" w14:textId="77777777" w:rsidTr="00A8290C">
        <w:trPr>
          <w:divId w:val="1140540504"/>
          <w:trHeight w:val="57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8BA13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7754B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432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1E6C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BE8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116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CBF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83B6CDC" w14:textId="77777777" w:rsidTr="00A8290C">
        <w:trPr>
          <w:divId w:val="1140540504"/>
          <w:trHeight w:val="133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D338F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AFCC9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90C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0CB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DF8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6BC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79E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C530369" w14:textId="77777777" w:rsidTr="00A8290C">
        <w:trPr>
          <w:divId w:val="1140540504"/>
          <w:trHeight w:val="132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261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F97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C07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AA4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6AD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D72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C27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F75CA86" w14:textId="77777777" w:rsidTr="00A8290C">
        <w:trPr>
          <w:divId w:val="1140540504"/>
          <w:trHeight w:val="184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6B05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6B6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07E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758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31E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3D4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94B2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5B79D17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53F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0A0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6FD4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1F9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211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9BB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CC9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E4B090C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2777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D5B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632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226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31F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B03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0B2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091DCFA" w14:textId="77777777" w:rsidTr="00A8290C">
        <w:trPr>
          <w:divId w:val="1140540504"/>
          <w:trHeight w:val="132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F39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C6B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32A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C24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11A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6CB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818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363E21F7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740DB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E9D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1C7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FE4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F05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DC3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4D6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C461470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9C76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05D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0F8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5C9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FF4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080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292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A61163E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AE0E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046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321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B50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BB3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EA0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EFD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D630224" w14:textId="77777777" w:rsidTr="00A8290C">
        <w:trPr>
          <w:divId w:val="1140540504"/>
          <w:trHeight w:val="82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F547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24E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E9D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070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E35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837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AC1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ABFBE0C" w14:textId="77777777" w:rsidTr="00A8290C">
        <w:trPr>
          <w:divId w:val="1140540504"/>
          <w:trHeight w:val="82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61A0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A7F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2FE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93B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3CE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367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B84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18EFE53" w14:textId="77777777" w:rsidTr="00A8290C">
        <w:trPr>
          <w:divId w:val="1140540504"/>
          <w:trHeight w:val="82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ADF2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9A5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8D7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E45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CC7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63F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F53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BDD0F3F" w14:textId="77777777" w:rsidTr="00A8290C">
        <w:trPr>
          <w:divId w:val="1140540504"/>
          <w:trHeight w:val="52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F95D6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0AD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64C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EB6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ADD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2DD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041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C42D893" w14:textId="77777777" w:rsidTr="00A8290C">
        <w:trPr>
          <w:divId w:val="1140540504"/>
          <w:trHeight w:val="55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EA76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C0C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927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E3C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559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501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016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32C8B90D" w14:textId="77777777" w:rsidTr="00A8290C">
        <w:trPr>
          <w:divId w:val="1140540504"/>
          <w:trHeight w:val="129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B86A6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62E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EE2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AE9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3E2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541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3FD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FF3A838" w14:textId="77777777" w:rsidTr="00A8290C">
        <w:trPr>
          <w:divId w:val="1140540504"/>
          <w:trHeight w:val="87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FF1D1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9CC22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C8A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ABF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7DD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BFA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2AE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BE28AF1" w14:textId="77777777" w:rsidTr="00A8290C">
        <w:trPr>
          <w:divId w:val="1140540504"/>
          <w:trHeight w:val="103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97769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6D5C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1CF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27B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3D9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307E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A23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9939114" w14:textId="77777777" w:rsidTr="00A8290C">
        <w:trPr>
          <w:divId w:val="1140540504"/>
          <w:trHeight w:val="60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92887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9488E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DE4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4238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35D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B1A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623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2055B36" w14:textId="77777777" w:rsidTr="00A8290C">
        <w:trPr>
          <w:divId w:val="1140540504"/>
          <w:trHeight w:val="66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16F79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8E728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DC1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54F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762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6C2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B27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700BDB4" w14:textId="77777777" w:rsidTr="00A8290C">
        <w:trPr>
          <w:divId w:val="1140540504"/>
          <w:trHeight w:val="100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90F5D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1F607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99F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FE3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2BA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4FB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826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BA7FF04" w14:textId="77777777" w:rsidTr="00A8290C">
        <w:trPr>
          <w:divId w:val="1140540504"/>
          <w:trHeight w:val="88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67C6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F869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01 0 01  00000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BA0C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3965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CC21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F252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907,8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EF94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A8290C" w14:paraId="66DDB95F" w14:textId="77777777" w:rsidTr="00A8290C">
        <w:trPr>
          <w:divId w:val="1140540504"/>
          <w:trHeight w:val="54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F3F33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866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250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9B8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C07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86E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145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F39F57A" w14:textId="77777777" w:rsidTr="00A8290C">
        <w:trPr>
          <w:divId w:val="1140540504"/>
          <w:trHeight w:val="184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701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0DF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D6F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87C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23D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495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9FE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6C19B87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B33D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B0B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AAC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B07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875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364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011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B98BA7C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664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A2A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0FD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C58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B40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C23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6E4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A0780C3" w14:textId="77777777" w:rsidTr="00A8290C">
        <w:trPr>
          <w:divId w:val="1140540504"/>
          <w:trHeight w:val="132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6FF1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D93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E8B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132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2C2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357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A6A9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D407B0A" w14:textId="77777777" w:rsidTr="00A8290C">
        <w:trPr>
          <w:divId w:val="1140540504"/>
          <w:trHeight w:val="78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3A03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377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0BB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5BDB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569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B60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011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3506968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D0481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827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9CA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533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51E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CEF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63D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27BCA9A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9D5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DA6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9C0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B23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344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A15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CDB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1D54961" w14:textId="77777777" w:rsidTr="00A8290C">
        <w:trPr>
          <w:divId w:val="1140540504"/>
          <w:trHeight w:val="85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864D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5F5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D1F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DB8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B78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BEB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580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4D1275C" w14:textId="77777777" w:rsidTr="00A8290C">
        <w:trPr>
          <w:divId w:val="1140540504"/>
          <w:trHeight w:val="178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CEE99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A2DB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7851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A5A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70422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2857,4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3C62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2857,1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3FA4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A8290C" w14:paraId="54DFB682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FB16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603C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B69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FCD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4C35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7E0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A15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3FA0CE78" w14:textId="77777777" w:rsidTr="00A8290C">
        <w:trPr>
          <w:divId w:val="1140540504"/>
          <w:trHeight w:val="88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96C6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0675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A1A3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DD5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0652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4BB1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573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3FE5B165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A43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29F6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648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394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29E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217C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E74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89C55AB" w14:textId="77777777" w:rsidTr="00A8290C">
        <w:trPr>
          <w:divId w:val="1140540504"/>
          <w:trHeight w:val="78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34CC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4528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E79F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963F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D3BA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704C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728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6818BC0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F7CE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7867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F67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61E4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A5B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375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D03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5B6B319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B2B8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2A22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9B8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1FFC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538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8356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303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7233D39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1A41F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EB2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7830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B469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EEF0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4F55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4EE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39D4B6C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769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36D1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D794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1814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9C31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D63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EBA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56A1F09" w14:textId="77777777" w:rsidTr="00A8290C">
        <w:trPr>
          <w:divId w:val="1140540504"/>
          <w:trHeight w:val="60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33B5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областного закона 42-оз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E8288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D96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398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2C67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347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E7D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E5D76A2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586BE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F052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C89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F72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C37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CE22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F34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D7BAAC5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CF327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8F1E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47FA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33DD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E56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7B4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1FB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FE28E6A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30CE0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21C7E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397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04B1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CE9A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65A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F4D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C01AF8B" w14:textId="77777777" w:rsidTr="00A8290C">
        <w:trPr>
          <w:divId w:val="1140540504"/>
          <w:trHeight w:val="70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E40F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в рамках 42-оз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8F100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5F31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B04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42AC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8EB1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3F1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4FC5EE8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8654C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1313E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FC2C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07D7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614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0C3F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409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44283C5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1CEE9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FB984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FC7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8656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0A2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EC4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556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5E66D2C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5D702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D65BA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67C5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D06D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B91B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2D0B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844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587D86E" w14:textId="77777777" w:rsidTr="00A8290C">
        <w:trPr>
          <w:divId w:val="1140540504"/>
          <w:trHeight w:val="160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6D36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7F20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BC9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C336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D50A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27F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C34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ED17C0E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6D90B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412FB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1876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5671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0DF4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2A5A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98A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77CE4C9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11301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92F92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E689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F9E5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9FA5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4F4A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A94D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F0D3D96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19CFA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D0183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817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9EA5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7D8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F2B7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3270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B18FFEC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0A1F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52984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9FA2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496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3378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635F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611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A8290C" w14:paraId="3FDCEE4B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F01C3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3679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C5D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8067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C43D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375A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879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A8290C" w14:paraId="0C002724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E9ACD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755EF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A432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822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34C2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E8E4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0BA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A8290C" w14:paraId="15C7AAF7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A5442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AF736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BAB1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3A7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59CC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5FC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466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A8290C" w14:paraId="0A2BBA0F" w14:textId="77777777" w:rsidTr="00A8290C">
        <w:trPr>
          <w:divId w:val="1140540504"/>
          <w:trHeight w:val="165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67C0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из областного бюджета на реализацию областно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00831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15B6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BC14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923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1190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3C5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6A5E920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D81A1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B2CF7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B0C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334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42AF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909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6C7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0F3B6E8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D2692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EDA6D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6BDC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A76A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76AF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0693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4B4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751A227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CC843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B6DF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7268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CEC8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A731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61B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893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C993F13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67B3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72175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74CF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713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6FF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F7C3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601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6E44ED6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5AB3E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7669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71BB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626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DD9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4704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4B8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6E2A1B5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11958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26283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2EC9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AAE9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073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BF5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2C9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8CADA79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2521A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495D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6717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BB9D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941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184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91D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E9B0DCE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C323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"Благоустройство, озеленение,и уборка территории Борского сельского поселения"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F552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859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FC8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691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763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F42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8290C" w14:paraId="53F1D6F0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D7F2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4343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FB2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C04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DA0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539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CCE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8290C" w14:paraId="38A791D0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F910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6DB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2F7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D41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054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E12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CB7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8290C" w14:paraId="2B905B4F" w14:textId="77777777" w:rsidTr="00A8290C">
        <w:trPr>
          <w:divId w:val="1140540504"/>
          <w:trHeight w:val="78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19C8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E90D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E2A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B46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BE0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71A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F73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8290C" w14:paraId="7436CAF4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BC23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75E2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B64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109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7DA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086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5E24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DB0B7E1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4FAEF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8C4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3C9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D97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10EF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C87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6A4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1B16189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B1D8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FE3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2C5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E86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20C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C4C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75D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76688D1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AEB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69C8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2FE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703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BA2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466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CE5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53D0255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B900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0DE5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973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944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BD4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A02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2EA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225AAA0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F30CC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FEB9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8FE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18E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B99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E31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F89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296535E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FA52D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07C4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5E5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8E5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86A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EB6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428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E21C351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90F91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7266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6F6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325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159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F1F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5B7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354B5398" w14:textId="77777777" w:rsidTr="00A8290C">
        <w:trPr>
          <w:divId w:val="1140540504"/>
          <w:trHeight w:val="158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C129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5075B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7F02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49D3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06F1F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9547,6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3C2D1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7291,7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9B80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76,4</w:t>
            </w:r>
          </w:p>
        </w:tc>
      </w:tr>
      <w:tr w:rsidR="00A8290C" w14:paraId="28383840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BCBF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ACA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F3E2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08D4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A33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AB80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6A6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53B1998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B26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2503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C160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339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3D2A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D2A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ECB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02351F1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1A726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628D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A416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298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28F8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8828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A0F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85C2D9A" w14:textId="77777777" w:rsidTr="00A8290C">
        <w:trPr>
          <w:divId w:val="1140540504"/>
          <w:trHeight w:val="73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B4A1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2F6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503C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E5A6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35D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3996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9FC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0942AE4" w14:textId="77777777" w:rsidTr="00A8290C">
        <w:trPr>
          <w:divId w:val="1140540504"/>
          <w:trHeight w:val="109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E344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предпринимателям,физическим лицам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85EA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35AB3" w14:textId="77777777" w:rsidR="00A8290C" w:rsidRDefault="00A829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B437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72BA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8B3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DBB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CEC3A1D" w14:textId="77777777" w:rsidTr="00A8290C">
        <w:trPr>
          <w:divId w:val="1140540504"/>
          <w:trHeight w:val="11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E28C6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предпринимателям,физическим лицам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AEF36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C3DC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A340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B211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0ADA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615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7BEAA98" w14:textId="77777777" w:rsidTr="00A8290C">
        <w:trPr>
          <w:divId w:val="1140540504"/>
          <w:trHeight w:val="78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E54B5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транстферты на поддержку жилищно-коммунального хозяйства поселений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48C5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9486A" w14:textId="77777777" w:rsidR="00A8290C" w:rsidRDefault="00A829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DDA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4278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BB7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574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AFDD362" w14:textId="77777777" w:rsidTr="00A8290C">
        <w:trPr>
          <w:divId w:val="1140540504"/>
          <w:trHeight w:val="9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35498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F1411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A91D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4BA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429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38D2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DE4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90D7844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33A09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F6202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CF49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08FC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8012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54A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1F5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80CA041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BA7D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F396F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295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21E9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C144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2623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FA2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0CBE389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CC1A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мероприятий, направленных на безаварийную работу объектов ЖКХ из местного бюджета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D9D3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57C15" w14:textId="77777777" w:rsidR="00A8290C" w:rsidRDefault="00A829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60C7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82A9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86A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479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6D2DE37" w14:textId="77777777" w:rsidTr="00A8290C">
        <w:trPr>
          <w:divId w:val="1140540504"/>
          <w:trHeight w:val="85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4F8C0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7D2D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13E7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5BDA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8D35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2C4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CF1B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B11F3A9" w14:textId="77777777" w:rsidTr="00A8290C">
        <w:trPr>
          <w:divId w:val="1140540504"/>
          <w:trHeight w:val="85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3B5CD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8260C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85E8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F5AE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2A8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341B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987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12D9912" w14:textId="77777777" w:rsidTr="00A8290C">
        <w:trPr>
          <w:divId w:val="1140540504"/>
          <w:trHeight w:val="100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D598F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1A18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DDAE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D8A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B83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5FFC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3B5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6A12092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63109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A41CE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D24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304D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B3C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9715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229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532094C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B393C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F957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64BB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FED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6B49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4A8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8A3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79CE7C1" w14:textId="77777777" w:rsidTr="00A8290C">
        <w:trPr>
          <w:divId w:val="1140540504"/>
          <w:trHeight w:val="103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B78D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78580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4EE2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85E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A645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8B97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21B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2D05E0C" w14:textId="77777777" w:rsidTr="00A8290C">
        <w:trPr>
          <w:divId w:val="1140540504"/>
          <w:trHeight w:val="10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3D08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127BD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6C46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A35B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204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DFE8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911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A8290C" w14:paraId="0461A4ED" w14:textId="77777777" w:rsidTr="00A8290C">
        <w:trPr>
          <w:divId w:val="1140540504"/>
          <w:trHeight w:val="82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4D6C4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FDFF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FDA8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E3D3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285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650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B77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A8290C" w14:paraId="34B14B01" w14:textId="77777777" w:rsidTr="00A8290C">
        <w:trPr>
          <w:divId w:val="1140540504"/>
          <w:trHeight w:val="82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0CC06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9FD74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65A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EEEB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7B2E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7F18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DA8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A8290C" w14:paraId="63DE6770" w14:textId="77777777" w:rsidTr="00A8290C">
        <w:trPr>
          <w:divId w:val="1140540504"/>
          <w:trHeight w:val="10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736A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18CE4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F692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2608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CEC1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9DCD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E2B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A8290C" w14:paraId="4804D916" w14:textId="77777777" w:rsidTr="00A8290C">
        <w:trPr>
          <w:divId w:val="1140540504"/>
          <w:trHeight w:val="10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30F2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мероприятия направленные на безаварийную работу объектов водоснабжения водоотведения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DA02D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CF07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1DBB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62D2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01EB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4358,5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417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</w:tr>
      <w:tr w:rsidR="00A8290C" w14:paraId="5C876E2A" w14:textId="77777777" w:rsidTr="00A8290C">
        <w:trPr>
          <w:divId w:val="1140540504"/>
          <w:trHeight w:val="85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8ECD1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72073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C65A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D3B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DE17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008E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4358,5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118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</w:tr>
      <w:tr w:rsidR="00A8290C" w14:paraId="495B3D72" w14:textId="77777777" w:rsidTr="00A8290C">
        <w:trPr>
          <w:divId w:val="1140540504"/>
          <w:trHeight w:val="84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A2057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D796B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D3CD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4395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940C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1C7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4358,5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D8B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</w:tr>
      <w:tr w:rsidR="00A8290C" w14:paraId="2F262F41" w14:textId="77777777" w:rsidTr="00A8290C">
        <w:trPr>
          <w:divId w:val="1140540504"/>
          <w:trHeight w:val="10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10E4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DF87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2917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2D1E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B5EB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C629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4358,5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6D8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</w:tr>
      <w:tr w:rsidR="00A8290C" w14:paraId="7F717625" w14:textId="77777777" w:rsidTr="00A8290C">
        <w:trPr>
          <w:divId w:val="1140540504"/>
          <w:trHeight w:val="132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FA368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CC1F9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243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CBCC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0EB8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1888,4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56130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1496,6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5F0E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79,3</w:t>
            </w:r>
          </w:p>
        </w:tc>
      </w:tr>
      <w:tr w:rsidR="00A8290C" w14:paraId="46765806" w14:textId="77777777" w:rsidTr="00A8290C">
        <w:trPr>
          <w:divId w:val="1140540504"/>
          <w:trHeight w:val="88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766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"Поддержка существующей сети дорог Борского сельского поселения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05AB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481B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E02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5465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343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468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C025033" w14:textId="77777777" w:rsidTr="00A8290C">
        <w:trPr>
          <w:divId w:val="1140540504"/>
          <w:trHeight w:val="78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BB3BF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90D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1260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E02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F99C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17F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47E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68E7BB3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8D1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0A00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7B29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BFFF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657E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812B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B45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3D9615AB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5E0B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0819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930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FA3D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C7EF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9A4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53A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E535381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A1F7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5994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6277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BE9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FDCC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4994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F9D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</w:tr>
      <w:tr w:rsidR="00A8290C" w14:paraId="189D4691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7228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646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C37E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88DA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19A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9FB8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FD6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</w:tr>
      <w:tr w:rsidR="00A8290C" w14:paraId="4C985325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8DC9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3D51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ADD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6E19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8C7C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FA8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FB8F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</w:tr>
      <w:tr w:rsidR="00A8290C" w14:paraId="1225867D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A83B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C69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AB1D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681E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1E59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A81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7D7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</w:tr>
      <w:tr w:rsidR="00A8290C" w14:paraId="1F7CF691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5177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0B7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B09F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A957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3A67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95E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3F4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13E6BC3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BD5BF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B54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E948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3CA5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55AC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0D2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BBD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DBA2C83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8F71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689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78C9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72A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E123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CB63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5D8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BC79196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A774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EC8E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DB47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E05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62C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C80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91A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1112F72" w14:textId="77777777" w:rsidTr="00A8290C">
        <w:trPr>
          <w:divId w:val="1140540504"/>
          <w:trHeight w:val="102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8E503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5C7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FEF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53D9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9969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3D21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7F2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3DA48111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6034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9877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F196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D71B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141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2F9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668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F36423D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8473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0BAE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490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4F5C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5916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32E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8B0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FAC37F4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80EE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821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8D76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CF1A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359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8865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EF8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BA2490F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B4A6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400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CB6F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515A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D5AC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132E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A0B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3D5EF76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96D9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DE29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B9A0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17F4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B794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F65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B91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6EAAE49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04861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61C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773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A56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97F3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276C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F47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BDD52F5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D13F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B94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5005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A9C6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58A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A2B0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BC9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AE5D037" w14:textId="77777777" w:rsidTr="00A8290C">
        <w:trPr>
          <w:divId w:val="1140540504"/>
          <w:trHeight w:val="130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47A3D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"Оказание поддержки гражданам,пострадавшим в результате пожара в Борском сельском поселении"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924C1B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6866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7DA8F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810F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1568,8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DF83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784,4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6DDF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A8290C" w14:paraId="78F01E39" w14:textId="77777777" w:rsidTr="00A8290C">
        <w:trPr>
          <w:divId w:val="1140540504"/>
          <w:trHeight w:val="132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19D6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на оказание поддержки гражданам,пострадавшим в результате пожара муниципального жилищного фонда за сче средств бюджета поселения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B066F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DC0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AE66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48B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486A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D8DA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A8290C" w14:paraId="3ED32672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79E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55CD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BB9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7A6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3806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1CCD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B47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A8290C" w14:paraId="340ADBF1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6C39F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Областные субсидии на оказание поддержки гражданам,пострадавшим в результате пожара муниципального жилищного фонда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B8D4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4A9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3574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39D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F10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C12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A8290C" w14:paraId="4DCA41CB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4750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99A0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EEC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54C8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52BD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E858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8A6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A8290C" w14:paraId="74C73F8D" w14:textId="77777777" w:rsidTr="00A8290C">
        <w:trPr>
          <w:divId w:val="1140540504"/>
          <w:trHeight w:val="183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AD612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35BC3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1EE9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286AA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268A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16115,5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3C80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12677,5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AF1A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78,7</w:t>
            </w:r>
          </w:p>
        </w:tc>
      </w:tr>
      <w:tr w:rsidR="00A8290C" w14:paraId="347BB2E1" w14:textId="77777777" w:rsidTr="00A8290C">
        <w:trPr>
          <w:divId w:val="1140540504"/>
          <w:trHeight w:val="108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DEC8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7A48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06 1 01 74520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8C55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890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167F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EBAC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959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</w:tr>
      <w:tr w:rsidR="00A8290C" w14:paraId="748F2F00" w14:textId="77777777" w:rsidTr="00A8290C">
        <w:trPr>
          <w:divId w:val="1140540504"/>
          <w:trHeight w:val="135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A2B8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B54A1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06 1 01 74520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137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CFA1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3759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1DF0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78A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</w:tr>
      <w:tr w:rsidR="00A8290C" w14:paraId="0F89B6DF" w14:textId="77777777" w:rsidTr="00A8290C">
        <w:trPr>
          <w:divId w:val="1140540504"/>
          <w:trHeight w:val="103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B03C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9C5E4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0S 74520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AF1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1BB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7EA6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CCA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354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78,6</w:t>
            </w:r>
          </w:p>
        </w:tc>
      </w:tr>
      <w:tr w:rsidR="00A8290C" w14:paraId="491017E2" w14:textId="77777777" w:rsidTr="00A8290C">
        <w:trPr>
          <w:divId w:val="1140540504"/>
          <w:trHeight w:val="126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95211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E33D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0S 74520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7748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4C8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A25E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6FA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FD2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78,6</w:t>
            </w:r>
          </w:p>
        </w:tc>
      </w:tr>
      <w:tr w:rsidR="00A8290C" w14:paraId="4C955BCF" w14:textId="77777777" w:rsidTr="00A8290C">
        <w:trPr>
          <w:divId w:val="1140540504"/>
          <w:trHeight w:val="160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10FC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за счет средств государственной корпорации "Фонда содействия реформированию жилищно-коммунального хозяйства"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77BEA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9F9A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B9C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0671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03FC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4493,4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FF1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</w:tr>
      <w:tr w:rsidR="00A8290C" w14:paraId="1EC0B68B" w14:textId="77777777" w:rsidTr="00A8290C">
        <w:trPr>
          <w:divId w:val="1140540504"/>
          <w:trHeight w:val="133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0013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6BA63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3B8B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E5B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3095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9944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4493,4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8EC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</w:tr>
      <w:tr w:rsidR="00A8290C" w14:paraId="252D7A45" w14:textId="77777777" w:rsidTr="00A8290C">
        <w:trPr>
          <w:divId w:val="1140540504"/>
          <w:trHeight w:val="109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7B4F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5F94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6C8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7AA0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23FC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BDC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4550,4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AC9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</w:tr>
      <w:tr w:rsidR="00A8290C" w14:paraId="31DEAF90" w14:textId="77777777" w:rsidTr="00A8290C">
        <w:trPr>
          <w:divId w:val="1140540504"/>
          <w:trHeight w:val="130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8793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000A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5412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9FF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5FF9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AAEB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4550,4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E6D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</w:tr>
      <w:tr w:rsidR="00A8290C" w14:paraId="2DF484C0" w14:textId="77777777" w:rsidTr="00A8290C">
        <w:trPr>
          <w:divId w:val="1140540504"/>
          <w:trHeight w:val="11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1E3C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Тихвинского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C398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1A5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7E9E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427E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36C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988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</w:tr>
      <w:tr w:rsidR="00A8290C" w14:paraId="23C59A73" w14:textId="77777777" w:rsidTr="00A8290C">
        <w:trPr>
          <w:divId w:val="1140540504"/>
          <w:trHeight w:val="133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5853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23F25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57E6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FEE9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072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4DD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E43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</w:tr>
      <w:tr w:rsidR="00A8290C" w14:paraId="331517DA" w14:textId="77777777" w:rsidTr="00A8290C">
        <w:trPr>
          <w:divId w:val="1140540504"/>
          <w:trHeight w:val="13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2F568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«Обеспечение качественным жильем граждан, проживающих на территории Борского сельского поселения на 2016-2020 годы»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D897F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0AA92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C9048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13EA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D84B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654,3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7863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A8290C" w14:paraId="1D44ADCA" w14:textId="77777777" w:rsidTr="00A8290C">
        <w:trPr>
          <w:divId w:val="1140540504"/>
          <w:trHeight w:val="34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0CE47" w14:textId="77777777" w:rsidR="00A8290C" w:rsidRDefault="00A8290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66099" w14:textId="77777777" w:rsidR="00A8290C" w:rsidRDefault="00A829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8927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6027" w14:textId="77777777" w:rsidR="00A8290C" w:rsidRDefault="00A829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A0D7" w14:textId="77777777" w:rsidR="00A8290C" w:rsidRDefault="00A829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654,3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4ECB" w14:textId="77777777" w:rsidR="00A8290C" w:rsidRDefault="00A829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654,3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90C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35DB89C" w14:textId="77777777" w:rsidTr="00A8290C">
        <w:trPr>
          <w:divId w:val="1140540504"/>
          <w:trHeight w:val="187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E36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поддержку граждан,нуждающихся в улучшении жилищных условий, путем представления социальных выплат и компенсаций расходов,связанных с уплатой процентов по ипотечным жилищным кредитам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DF5855" w14:textId="77777777" w:rsidR="00A8290C" w:rsidRDefault="00A829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8905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845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03C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B58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BEC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6AD0A4D" w14:textId="77777777" w:rsidTr="00A8290C">
        <w:trPr>
          <w:divId w:val="1140540504"/>
          <w:trHeight w:val="57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EEF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007A91" w14:textId="77777777" w:rsidR="00A8290C" w:rsidRDefault="00A829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BC8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0700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5BE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2A5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689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D403BCA" w14:textId="77777777" w:rsidTr="00A8290C">
        <w:trPr>
          <w:divId w:val="1140540504"/>
          <w:trHeight w:val="205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1FD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Софинансирование мероприятий на поддержку граждан,нуждающихся в улучшении жилищных условий,путем представления социальных выплат и компенсаций расходов,связанных с уплатой процентов по ипотечным жилищным кредитам за счет средств бюджета поселения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DE415B" w14:textId="77777777" w:rsidR="00A8290C" w:rsidRDefault="00A829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353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8F0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AA8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C71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0F2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34B4A05" w14:textId="77777777" w:rsidTr="00A8290C">
        <w:trPr>
          <w:divId w:val="1140540504"/>
          <w:trHeight w:val="6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681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9FD435" w14:textId="77777777" w:rsidR="00A8290C" w:rsidRDefault="00A829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C25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F36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8D4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C4A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E46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025B227" w14:textId="77777777" w:rsidTr="00A8290C">
        <w:trPr>
          <w:divId w:val="1140540504"/>
          <w:trHeight w:val="6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7789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94D0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EBCB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AAE1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554D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4376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F39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290C" w14:paraId="1BA5B20B" w14:textId="77777777" w:rsidTr="00A8290C">
        <w:trPr>
          <w:divId w:val="1140540504"/>
          <w:trHeight w:val="36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7004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607DE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B540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3DC8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D9DA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62E1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0DAE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A8290C" w14:paraId="6A1F0255" w14:textId="77777777" w:rsidTr="00A8290C">
        <w:trPr>
          <w:divId w:val="1140540504"/>
          <w:trHeight w:val="27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BFDC7" w14:textId="77777777" w:rsidR="00A8290C" w:rsidRDefault="00A829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39475" w14:textId="77777777" w:rsidR="00A8290C" w:rsidRDefault="00A829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2C30" w14:textId="77777777" w:rsidR="00A8290C" w:rsidRDefault="00A829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058F" w14:textId="77777777" w:rsidR="00A8290C" w:rsidRDefault="00A829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E371" w14:textId="77777777" w:rsidR="00A8290C" w:rsidRDefault="00A829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617,6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2B23" w14:textId="77777777" w:rsidR="00A8290C" w:rsidRDefault="00A829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617,6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B1B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6297F90" w14:textId="77777777" w:rsidTr="00A8290C">
        <w:trPr>
          <w:divId w:val="1140540504"/>
          <w:trHeight w:val="81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95CB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5FD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F3D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AFB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B7D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0A4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D32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C637562" w14:textId="77777777" w:rsidTr="00A8290C">
        <w:trPr>
          <w:divId w:val="1140540504"/>
          <w:trHeight w:val="130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AAB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48AB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5C3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5E8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615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193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D9B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42CC8FC" w14:textId="77777777" w:rsidTr="00A8290C">
        <w:trPr>
          <w:divId w:val="1140540504"/>
          <w:trHeight w:val="52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B0F1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E9AB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D1D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246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74D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CFD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66D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48A2386" w14:textId="77777777" w:rsidTr="00A8290C">
        <w:trPr>
          <w:divId w:val="1140540504"/>
          <w:trHeight w:val="75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734D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2753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B4C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B1B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DCF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235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5CC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63B1313" w14:textId="77777777" w:rsidTr="00A8290C">
        <w:trPr>
          <w:divId w:val="1140540504"/>
          <w:trHeight w:val="82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18E5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F78F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E31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908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FE4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1B0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528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3D490677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B58B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C4FB7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FE7D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E78A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62B7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C831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E51A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A8290C" w14:paraId="03F65CBF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9CBE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8AD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AB10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6DE8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77E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756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581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8880260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0B353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49E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DE3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5EB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97D4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B40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A40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5D57E7D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088B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4BD5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1CF8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958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B74C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C5E0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C51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0F01D57" w14:textId="77777777" w:rsidTr="00A8290C">
        <w:trPr>
          <w:divId w:val="1140540504"/>
          <w:trHeight w:val="208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3C61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32D3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A072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1F05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CF1E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9C1C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B1D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4002A71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252F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CF0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5398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DE4F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8C2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B74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D38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356E7FE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939CB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0D9D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63D51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B1AE0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2E408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4226,0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2ECE3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4225,8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67C2E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A8290C" w14:paraId="123DBCCC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0211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F3DB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57E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70B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0BF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C341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3266,5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07A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03AE01B" w14:textId="77777777" w:rsidTr="00A8290C">
        <w:trPr>
          <w:divId w:val="1140540504"/>
          <w:trHeight w:val="184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A3B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99D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CB33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149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A1B7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C243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C54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8290C" w14:paraId="10C6A1C0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41ED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FC5F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A86D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FEC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32C1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EF63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C55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8290C" w14:paraId="72F1009F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7F6C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1FFD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097A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8C2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B8DA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1888,7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550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1888,7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74F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B7A095C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D77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4967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856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E4B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AE71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08C0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387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3523A33" w14:textId="77777777" w:rsidTr="00A8290C">
        <w:trPr>
          <w:divId w:val="1140540504"/>
          <w:trHeight w:val="139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6051B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D23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3A07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9AD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4315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1E3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F99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8290C" w14:paraId="7AF15397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FB70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D752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49C2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8FF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D680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D571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140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8290C" w14:paraId="2D20D0DD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BC26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EADA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EF0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40BA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FE84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EA0C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692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8290C" w14:paraId="4EEE80AE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98401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036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1C65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1A58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739C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0610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472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8FB0EC7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B611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7721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969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646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F64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1A50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25C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A8290C" w14:paraId="650E708B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B1F3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7FF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BB3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7EA7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AC2C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E32B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7C5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B844B65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07B41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5747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1927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D5AB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024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C5C2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AE5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AED6D16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D1FB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7320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83D3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6A0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D82D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FB9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DF3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7FEFF57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EDF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BD1B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8D05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D78D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1A4C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238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1B6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5620E70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65EC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F98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3763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B309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2E59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E30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B7A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63C9667" w14:textId="77777777" w:rsidTr="00A8290C">
        <w:trPr>
          <w:divId w:val="1140540504"/>
          <w:trHeight w:val="184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0A711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22D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3B95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A4EF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540F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908C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D97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B5CAD07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2926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87BD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31CC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3D0F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6E7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0A41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F0C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78B5AA9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6ED7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B4E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84D5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090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5001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64C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E78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36EF49CC" w14:textId="77777777" w:rsidTr="00A8290C">
        <w:trPr>
          <w:divId w:val="1140540504"/>
          <w:trHeight w:val="142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20FF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A3E7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BDBC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B857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D8B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6681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D36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39E3E56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EB1B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E360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BDF3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E588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2B4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174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73E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E1ECCD4" w14:textId="77777777" w:rsidTr="00A8290C">
        <w:trPr>
          <w:divId w:val="1140540504"/>
          <w:trHeight w:val="211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510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F64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A90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A38B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F007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180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420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6245449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A30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1E5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C689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5596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712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8A98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868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E6FD361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268A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E3D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2EE7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6E5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36B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97B1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76C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1013D2F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277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403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5FB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F47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3D5F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694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AEF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39468C01" w14:textId="77777777" w:rsidTr="00A8290C">
        <w:trPr>
          <w:divId w:val="1140540504"/>
          <w:trHeight w:val="184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180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AA3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A12D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9C8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F638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AF72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98B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49914BE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5C3C6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472B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1FD5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1068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3BED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DCDA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16F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C12F2FE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D7F0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F571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CA02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357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3DCC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9CF5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A2B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04E344F" w14:textId="77777777" w:rsidTr="00A8290C">
        <w:trPr>
          <w:divId w:val="1140540504"/>
          <w:trHeight w:val="82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0A9B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B376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628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B56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CFA8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B2C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77A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6D60F7D" w14:textId="77777777" w:rsidTr="00A8290C">
        <w:trPr>
          <w:divId w:val="1140540504"/>
          <w:trHeight w:val="132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9118" w14:textId="77777777" w:rsidR="00A8290C" w:rsidRDefault="00A829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009C1" w14:textId="77777777" w:rsidR="00A8290C" w:rsidRDefault="00A829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0842" w14:textId="77777777" w:rsidR="00A8290C" w:rsidRDefault="00A829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088F9" w14:textId="77777777" w:rsidR="00A8290C" w:rsidRDefault="00A829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36664" w14:textId="77777777" w:rsidR="00A8290C" w:rsidRDefault="00A829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BCB11" w14:textId="77777777" w:rsidR="00A8290C" w:rsidRDefault="00A829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30FC" w14:textId="77777777" w:rsidR="00A8290C" w:rsidRDefault="00A829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100,0</w:t>
            </w:r>
          </w:p>
        </w:tc>
      </w:tr>
      <w:tr w:rsidR="00A8290C" w14:paraId="3488DA07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CDD0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7BB8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9C3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9FD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5F0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ECB3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7BD6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D195383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035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97D9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4D08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480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40A3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9584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0D7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D1EB5C6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898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AD29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F7B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142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DB1C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9F84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C07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660ECB7" w14:textId="77777777" w:rsidTr="00A8290C">
        <w:trPr>
          <w:divId w:val="1140540504"/>
          <w:trHeight w:val="2376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370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C206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3B18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DBAD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6AD0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9430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D610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307DAFD3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FCC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F1F0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4D5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2283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CF05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CFBD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56D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0E5F2ED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0875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447B0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D832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C4EB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726A4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22F0E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FEE2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A8290C" w14:paraId="50A003A4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54B3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0E2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06B8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8EC3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AAC4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F353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807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A9F2F2E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8851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247D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063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CB43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363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B73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EEB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0A73C39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2013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0DB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C1FE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1263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7CB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3906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B42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A84C57F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E1A8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C228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66AF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72B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EE8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CE01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ED88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5D8818A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983E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554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E07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C985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E43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E0F4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059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2B20508" w14:textId="77777777" w:rsidTr="00A8290C">
        <w:trPr>
          <w:divId w:val="1140540504"/>
          <w:trHeight w:val="9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E5A4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968A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F830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1EF7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C9F4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7CBC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485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A6F37AF" w14:textId="77777777" w:rsidTr="00A8290C">
        <w:trPr>
          <w:divId w:val="1140540504"/>
          <w:trHeight w:val="28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D74E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B852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183F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D6E5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D6E6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271,2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08E0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271,2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529C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A8290C" w14:paraId="14D24BD1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82F15" w14:textId="77777777" w:rsidR="00A8290C" w:rsidRDefault="00A829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11C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786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EC2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65F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823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243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826CF2B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351B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39E1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ED4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2CDB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577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A71B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901C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EDDA128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7936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50F9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012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DF5C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B031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E5A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237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B32D4C8" w14:textId="77777777" w:rsidTr="00A8290C">
        <w:trPr>
          <w:divId w:val="1140540504"/>
          <w:trHeight w:val="132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661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F25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F51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FBA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AD58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F0A3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B0C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810952C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9B44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4F2E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7B18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776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90DD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3C3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8DF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7E4E965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7700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B65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9AE4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F93A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B6B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291C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872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4816812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AA0EF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B11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3798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A21A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92BC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48B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2D2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99568A0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23CC7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267A5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1E7A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F9C7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AF765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CF0F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169,1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5C79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A8290C" w14:paraId="429454C5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6D5C" w14:textId="77777777" w:rsidR="00A8290C" w:rsidRDefault="00A829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F34D8" w14:textId="77777777" w:rsidR="00A8290C" w:rsidRDefault="00A829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B14D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614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BCD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385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DF8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A8290C" w14:paraId="74960002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4DB8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0C0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730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A075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878D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16B1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ED2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A8290C" w14:paraId="5B447401" w14:textId="77777777" w:rsidTr="00A8290C">
        <w:trPr>
          <w:divId w:val="1140540504"/>
          <w:trHeight w:val="78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B482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B207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109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C092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579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512B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248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0018182" w14:textId="77777777" w:rsidTr="00A8290C">
        <w:trPr>
          <w:divId w:val="1140540504"/>
          <w:trHeight w:val="78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32FF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FC4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14E9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1A05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47F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601A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80F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DB085B2" w14:textId="77777777" w:rsidTr="00A8290C">
        <w:trPr>
          <w:divId w:val="1140540504"/>
          <w:trHeight w:val="78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22E8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11E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C172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D2D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181F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43CC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2F6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7B14A07" w14:textId="77777777" w:rsidTr="00A8290C">
        <w:trPr>
          <w:divId w:val="1140540504"/>
          <w:trHeight w:val="78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5BA2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2743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1D90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69A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5D5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C02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872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2519210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1940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7E3A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1A3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B7C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C45C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DC02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8DE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FA398A7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6F4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5C7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30F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D38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2447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D30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FA0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CF9F2B5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449E3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34FD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A1AA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8F8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BA76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2077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388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EC071AE" w14:textId="77777777" w:rsidTr="00A8290C">
        <w:trPr>
          <w:divId w:val="1140540504"/>
          <w:trHeight w:val="82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0C4C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A50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762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3AA3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6813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7BE0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AC8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DAAE37B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60F7B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B16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EC6D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DDFD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149D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BE4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AFB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3607253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5B8C8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E94F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A0E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76F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8DDE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5267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0E6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D7AA0C2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E7DE5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0865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C03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4FD2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0AA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26CB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0C8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ED2CB87" w14:textId="77777777" w:rsidTr="00A8290C">
        <w:trPr>
          <w:divId w:val="1140540504"/>
          <w:trHeight w:val="78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2D22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E588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117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563E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5BFA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6286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12B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3AD84EF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6B3B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A2E4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D503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880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4EE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5F65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570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CCA46BD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19E4B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521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390E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A93E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908A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D61D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E61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0F39BBE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8805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0BF4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7FF8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2E95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E556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C72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28D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556093BF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AA77B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8034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1D24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6BF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E1B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A04C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89C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04BFE34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0FB46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и обслуживание объектов имущества казны в рамках непрограммных расходов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940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BF0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E5C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D22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CC3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BCE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95,8</w:t>
            </w:r>
          </w:p>
        </w:tc>
      </w:tr>
      <w:tr w:rsidR="00A8290C" w14:paraId="725ABBBC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3D64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1CE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1FC8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261E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82A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A3EA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FA5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95,8</w:t>
            </w:r>
          </w:p>
        </w:tc>
      </w:tr>
      <w:tr w:rsidR="00A8290C" w14:paraId="3975F872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1D3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AEC5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E79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CD8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3C1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61C1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811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95,8</w:t>
            </w:r>
          </w:p>
        </w:tc>
      </w:tr>
      <w:tr w:rsidR="00A8290C" w14:paraId="569D64B7" w14:textId="77777777" w:rsidTr="00A8290C">
        <w:trPr>
          <w:divId w:val="1140540504"/>
          <w:trHeight w:val="76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0F1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ECB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AA8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7ED0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D218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CE94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091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95,8</w:t>
            </w:r>
          </w:p>
        </w:tc>
      </w:tr>
      <w:tr w:rsidR="00A8290C" w14:paraId="31D05424" w14:textId="77777777" w:rsidTr="00A8290C">
        <w:trPr>
          <w:divId w:val="1140540504"/>
          <w:trHeight w:val="132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AFBF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C287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98DF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8E93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6E52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CA2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666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37BBE49B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BC2D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CEA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0DC3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6FF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C465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376F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734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5CC18C0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DD86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26A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B03A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8A9C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5743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8E5D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F38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6949F9F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E32B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CCD2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4B3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C5C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9A86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F59D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F9F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3135ADC0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C9DDC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C794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87 0 00 00000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55D9E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62F9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A581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3FE6F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C77C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A8290C" w14:paraId="36D7C316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76016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14D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1744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5FC3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8B31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AC07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342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A01EACC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3E874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6C3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9CED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5C9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973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85BA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9F0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5DEA0A4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556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FF5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D9B8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476D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FE60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79A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025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ECA4F65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646F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BA4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52B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37C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6A13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37F3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333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2612895" w14:textId="77777777" w:rsidTr="00A8290C">
        <w:trPr>
          <w:divId w:val="1140540504"/>
          <w:trHeight w:val="184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4B90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D5A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04EC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AB30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22C9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872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BFE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AAC6D32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E89B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4E93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0F3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619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731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15E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CB22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F343011" w14:textId="77777777" w:rsidTr="00A8290C">
        <w:trPr>
          <w:divId w:val="1140540504"/>
          <w:trHeight w:val="1056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5F2E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61C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DAE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A8DB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7FB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579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253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4DEFA26" w14:textId="77777777" w:rsidTr="00A8290C">
        <w:trPr>
          <w:divId w:val="1140540504"/>
          <w:trHeight w:val="135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DB30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803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8147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360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4979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87A4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204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44A4835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F44EB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BF4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E648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294E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785A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93B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6A4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DE2C839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F81E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48B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1D96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B8A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CB0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624F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8FF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12CF3982" w14:textId="77777777" w:rsidTr="00A8290C">
        <w:trPr>
          <w:divId w:val="1140540504"/>
          <w:trHeight w:val="82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80AFA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CB3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7131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461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363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AE59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3EA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76B92D0" w14:textId="77777777" w:rsidTr="00A8290C">
        <w:trPr>
          <w:divId w:val="1140540504"/>
          <w:trHeight w:val="158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DEEB8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Поддержка муниципальных образований Ленинградской области по развитмию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BCF0E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88 0 00 00000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0721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5BEC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4BE4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5DE4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238,2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DB9A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A8290C" w14:paraId="4AC06E22" w14:textId="77777777" w:rsidTr="00A8290C">
        <w:trPr>
          <w:divId w:val="1140540504"/>
          <w:trHeight w:val="184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16A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из областного бюджета на поддержку муниципальных образований по развитию общественной инфраструктуры муниципального значения в ЛО в рамках непрограмнных расходов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2E878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CF2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646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AD5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091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A8B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67672E3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DF467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A5FC6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748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31D9C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B6D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801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DE3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36CDEB6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2744A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3FE3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75A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501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EE2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19D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38C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D4975A7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8D876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8519B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063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E37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61D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2B1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AFA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6A05FCDA" w14:textId="77777777" w:rsidTr="00A8290C">
        <w:trPr>
          <w:divId w:val="1140540504"/>
          <w:trHeight w:val="79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34A0E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ACE96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BA7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BEE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2200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31A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348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BCCE425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220E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75BC8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42C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1AC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A8A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9AC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BB2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9816E33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92799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0EF5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103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AA2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7F65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2EB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FBF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E85D8AA" w14:textId="77777777" w:rsidTr="00A8290C">
        <w:trPr>
          <w:divId w:val="1140540504"/>
          <w:trHeight w:val="792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D865A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C7ECC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966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221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09F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719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EA7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4001D2F1" w14:textId="77777777" w:rsidTr="00A8290C">
        <w:trPr>
          <w:divId w:val="1140540504"/>
          <w:trHeight w:val="82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5B305" w14:textId="77777777" w:rsidR="00A8290C" w:rsidRDefault="00A829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1A8A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B0D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FB14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2493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146A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E77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0953CAB5" w14:textId="77777777" w:rsidTr="00A8290C">
        <w:trPr>
          <w:divId w:val="1140540504"/>
          <w:trHeight w:val="264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6340E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7C206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88 0 00 00000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17D9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DE76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DCF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28FB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E34C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A8290C" w14:paraId="697E6884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42B09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43FBB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88 0 00 60870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A63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81E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EA77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A5C1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C4B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2345814B" w14:textId="77777777" w:rsidTr="00A8290C">
        <w:trPr>
          <w:divId w:val="1140540504"/>
          <w:trHeight w:val="528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C7256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B13A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A3C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9BA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427F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C54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DEA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5637996" w14:textId="77777777" w:rsidTr="00A8290C">
        <w:trPr>
          <w:divId w:val="1140540504"/>
          <w:trHeight w:val="105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DEA0C" w14:textId="77777777" w:rsidR="00A8290C" w:rsidRDefault="00A82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предпринимателям,физическим лицам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8892FE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02CD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34DB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B336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0FE8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29B2" w14:textId="77777777" w:rsidR="00A8290C" w:rsidRDefault="00A82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8290C" w14:paraId="7D817ADA" w14:textId="77777777" w:rsidTr="00A8290C">
        <w:trPr>
          <w:divId w:val="1140540504"/>
          <w:trHeight w:val="36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6D3A" w14:textId="77777777" w:rsidR="00A8290C" w:rsidRDefault="00A82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F5C2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C2FB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F72A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FA40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45868,9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23A0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38994,9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5158" w14:textId="77777777" w:rsidR="00A8290C" w:rsidRDefault="00A829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85,0</w:t>
            </w:r>
          </w:p>
        </w:tc>
      </w:tr>
    </w:tbl>
    <w:p w14:paraId="6B52FC45" w14:textId="77777777" w:rsidR="00A8290C" w:rsidRDefault="00A8290C" w:rsidP="0019248B"/>
    <w:p w14:paraId="69A4E5AA" w14:textId="77777777" w:rsidR="00FB3972" w:rsidRDefault="00FB3972" w:rsidP="0019248B"/>
    <w:p w14:paraId="760B9BAC" w14:textId="77777777" w:rsidR="00FB3972" w:rsidRDefault="00FB3972" w:rsidP="0019248B"/>
    <w:p w14:paraId="36600B6C" w14:textId="77777777" w:rsidR="00FB3972" w:rsidRDefault="00FB3972" w:rsidP="0019248B"/>
    <w:p w14:paraId="1DA3047B" w14:textId="77777777" w:rsidR="00FB3972" w:rsidRDefault="00FB3972" w:rsidP="0019248B"/>
    <w:p w14:paraId="11EF98C9" w14:textId="77777777" w:rsidR="00FB3972" w:rsidRDefault="00FB3972" w:rsidP="0019248B"/>
    <w:p w14:paraId="2FC5100B" w14:textId="77777777" w:rsidR="00FB3972" w:rsidRDefault="00FB3972" w:rsidP="0019248B"/>
    <w:p w14:paraId="3605323D" w14:textId="77777777" w:rsidR="00FB3972" w:rsidRDefault="00FB3972" w:rsidP="0019248B"/>
    <w:p w14:paraId="00652980" w14:textId="77777777" w:rsidR="00FB3972" w:rsidRDefault="00FB3972" w:rsidP="0019248B"/>
    <w:p w14:paraId="43F5D716" w14:textId="77777777" w:rsidR="00FB3972" w:rsidRDefault="00FB3972" w:rsidP="0019248B"/>
    <w:p w14:paraId="49493AB0" w14:textId="77777777" w:rsidR="00FB3972" w:rsidRDefault="00FB3972" w:rsidP="0019248B"/>
    <w:p w14:paraId="195D560B" w14:textId="77777777" w:rsidR="00FB3972" w:rsidRDefault="00FB3972" w:rsidP="0019248B"/>
    <w:p w14:paraId="2CBAB140" w14:textId="77777777" w:rsidR="00FB3972" w:rsidRDefault="00FB3972" w:rsidP="0019248B"/>
    <w:p w14:paraId="112EA225" w14:textId="77777777" w:rsidR="00FB3972" w:rsidRDefault="00FB3972" w:rsidP="0019248B"/>
    <w:p w14:paraId="450F1A44" w14:textId="77777777" w:rsidR="00FB3972" w:rsidRDefault="00FB3972" w:rsidP="0019248B"/>
    <w:p w14:paraId="6F6F7EB6" w14:textId="77777777" w:rsidR="00FB3972" w:rsidRDefault="00FB3972" w:rsidP="0019248B"/>
    <w:p w14:paraId="235D0E6B" w14:textId="77777777" w:rsidR="00FB3972" w:rsidRDefault="00FB3972" w:rsidP="0019248B"/>
    <w:p w14:paraId="43FEF3EA" w14:textId="77777777" w:rsidR="00FB3972" w:rsidRDefault="00FB3972" w:rsidP="0019248B"/>
    <w:p w14:paraId="26E03811" w14:textId="77777777" w:rsidR="00FB3972" w:rsidRDefault="00FB3972" w:rsidP="0019248B"/>
    <w:p w14:paraId="02D3B8C6" w14:textId="77777777" w:rsidR="00FB3972" w:rsidRDefault="00FB3972" w:rsidP="0019248B"/>
    <w:p w14:paraId="0F643A2E" w14:textId="77777777" w:rsidR="00FB3972" w:rsidRDefault="00FB3972" w:rsidP="0019248B"/>
    <w:p w14:paraId="1318BDAC" w14:textId="77777777" w:rsidR="00FB3972" w:rsidRDefault="00FB3972" w:rsidP="0019248B"/>
    <w:p w14:paraId="37313A7D" w14:textId="77777777" w:rsidR="00FB3972" w:rsidRDefault="00FB3972" w:rsidP="0019248B"/>
    <w:p w14:paraId="769DA06D" w14:textId="77777777" w:rsidR="00FB3972" w:rsidRDefault="00FB3972" w:rsidP="0019248B"/>
    <w:p w14:paraId="18207FB1" w14:textId="77777777" w:rsidR="00FB3972" w:rsidRDefault="00FB3972" w:rsidP="0019248B"/>
    <w:p w14:paraId="31CF7A26" w14:textId="77777777" w:rsidR="00FB3972" w:rsidRDefault="00FB3972" w:rsidP="0019248B"/>
    <w:p w14:paraId="7F8DDD44" w14:textId="77777777" w:rsidR="00FB3972" w:rsidRDefault="00FB3972" w:rsidP="0019248B"/>
    <w:p w14:paraId="006E7544" w14:textId="77777777" w:rsidR="00FB3972" w:rsidRDefault="00FB3972" w:rsidP="0019248B"/>
    <w:p w14:paraId="2895530C" w14:textId="77777777" w:rsidR="00FB3972" w:rsidRDefault="00FB3972" w:rsidP="0019248B"/>
    <w:p w14:paraId="039FC6AF" w14:textId="77777777" w:rsidR="00FB3972" w:rsidRDefault="00FB3972" w:rsidP="0019248B"/>
    <w:p w14:paraId="2395E5F4" w14:textId="77777777" w:rsidR="00FB3972" w:rsidRDefault="00FB3972" w:rsidP="0019248B"/>
    <w:p w14:paraId="48A39094" w14:textId="77777777" w:rsidR="00FB3972" w:rsidRDefault="00FB3972" w:rsidP="0019248B"/>
    <w:p w14:paraId="45EE522C" w14:textId="77777777" w:rsidR="00FB3972" w:rsidRDefault="00FB3972" w:rsidP="0019248B"/>
    <w:p w14:paraId="62D34064" w14:textId="77777777" w:rsidR="00FB3972" w:rsidRDefault="00FB3972" w:rsidP="0019248B"/>
    <w:p w14:paraId="5D5A376F" w14:textId="77777777" w:rsidR="00FB3972" w:rsidRDefault="00FB3972" w:rsidP="0019248B"/>
    <w:p w14:paraId="690D87DF" w14:textId="77777777" w:rsidR="00FB3972" w:rsidRDefault="00FB3972" w:rsidP="0019248B"/>
    <w:tbl>
      <w:tblPr>
        <w:tblW w:w="156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15"/>
        <w:gridCol w:w="607"/>
        <w:gridCol w:w="596"/>
        <w:gridCol w:w="992"/>
        <w:gridCol w:w="332"/>
        <w:gridCol w:w="531"/>
        <w:gridCol w:w="993"/>
        <w:gridCol w:w="884"/>
        <w:gridCol w:w="828"/>
        <w:gridCol w:w="1149"/>
        <w:gridCol w:w="883"/>
        <w:gridCol w:w="884"/>
        <w:gridCol w:w="883"/>
        <w:gridCol w:w="883"/>
        <w:gridCol w:w="883"/>
      </w:tblGrid>
      <w:tr w:rsidR="00FB3972" w14:paraId="0C0D5C79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643" w:type="dxa"/>
            <w:gridSpan w:val="1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225B17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Сведения об исполнении приложения №11   "Распределение бюджетных ассигнований по разделам и подразделам, целевым статьям и видам расходов классификации расходов бюджета на 2016 год"  к                                                                                                                                                                         к решению совета депутатов от 24 декабря 2015 года № 03-60 (с изменениями)</w:t>
            </w:r>
          </w:p>
        </w:tc>
      </w:tr>
      <w:tr w:rsidR="00FB3972" w14:paraId="652460C1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7A13CA2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7FA01945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3BF6672D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E0ED9B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83F5B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735D34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DCB50E2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BEAC266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083C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CDA3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B3C4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5402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AB41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CB33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AC79D32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FA0BE28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14ABD502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F17645A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719421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CA21D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DF3EA22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169EBA7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7821C36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4CC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C918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7598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1A0E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76FA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22A8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93B6DA5" w14:textId="77777777" w:rsidTr="00FB397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E65A8E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2D0027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6BE110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A5F743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0B6DA6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7A6EDD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FC1443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BA23179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0AE5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D597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CCDA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9F00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957F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167E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1D6AF5C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7EA284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D184E17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8788C77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3B18F56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DD4DBD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A029BD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121BE7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694543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E8C6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E38E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CCE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AAFE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A60B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E4B9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6A1EFC7" w14:textId="77777777" w:rsidTr="00FB397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000000"/>
          </w:tcPr>
          <w:p w14:paraId="7412052E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5DAEB8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0F04B02C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41E74E0B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14:paraId="61A9CF77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88EF68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 дено (тысяч рублей)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4732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 но (тысяч рублей)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1C98F78C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D7A0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FF41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3754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853E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B19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9E56014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78A42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3E0D3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14:paraId="5F8DAE6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14:paraId="5969755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C6AFF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5892A3" w14:textId="77777777" w:rsidR="00FB3972" w:rsidRDefault="00FB3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45868,9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FE21C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38994,9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895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13C85D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827E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0BB9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9596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8DF6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F315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F3FDB55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A3A7F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6ED01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32191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FA32B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77A33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BE4D6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4527,2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AD288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4526,6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02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C7A66C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5B5D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EA38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F78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966A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35E9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605B17E" w14:textId="77777777" w:rsidTr="00FB3972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CE330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897E8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C6A2E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637C4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A3E19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1285B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9FD2B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49D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413852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82C2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4E6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6796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CD9F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26EE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3033ECE" w14:textId="77777777" w:rsidTr="00FB3972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77083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83E15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6927B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247DA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F54D0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98EBD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9BAEC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F4A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2F02A4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1A2D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0871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B62B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796E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5A04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B5ADB18" w14:textId="77777777" w:rsidTr="00FB397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8D2B5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C4A5E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1CC3E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94C8A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E307B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AC994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820F4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6E7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1468F8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D54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556F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715F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3118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35B1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7D16245" w14:textId="77777777" w:rsidTr="00FB397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94221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EC249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43BD9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CC5D4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238BC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B6AF4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7024E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2BB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E4D48F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43A5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FE28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1CEE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B2B7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E586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C680641" w14:textId="77777777" w:rsidTr="00FB3972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B3D38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C6891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85B67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B5797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81 0 00 40740 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010D8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713C0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18AAA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189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CB45B1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702A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B7C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3063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32DC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0CA9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E3CB99A" w14:textId="77777777" w:rsidTr="00FB397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C49C7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B36B8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31F6C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D457F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3EFF8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DEFB9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65FC2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8ED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E8038D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2067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F0C6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C7B7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9D4E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9D1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E99F619" w14:textId="77777777" w:rsidTr="00FB3972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A9038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F9A09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93C54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044CF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09C2E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C91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4037,7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BD7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4037,5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61F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7751EB2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6969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B5EC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05FF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9F3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EA69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86E4BC4" w14:textId="77777777" w:rsidTr="00FB39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8317F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3B345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5511F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9E97A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2BDB1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1F3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3976,7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E96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3976,5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25D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7D30BB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4439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0E95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49C6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FECA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7DF4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D2250D5" w14:textId="77777777" w:rsidTr="00FB3972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5D59E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4F83A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7AA47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043A4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3D8A5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F11AC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9DF33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E03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F0EB09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A62E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233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D1C6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750D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5358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C267583" w14:textId="77777777" w:rsidTr="00FB3972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83D36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529A1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EF607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54A0D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AAB89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77342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2462,1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1936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26B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7E9E1B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45CF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FD19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76CF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CDA2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93B5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4168699" w14:textId="77777777" w:rsidTr="00FB39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76F48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91073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CE86C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16145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16BAA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034DD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2462,1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CF162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2A7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917B4D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21F4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6F25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AA2C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3A39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7453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A8050A1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3689F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571E8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3BB09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F2282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FB732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7E6DB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442D0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F85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7676A6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8C69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8868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E78F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32F9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56C8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1FD0CD4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A1FA1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03464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AAEAA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F7F31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36641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AACE5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BB202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0AC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E80697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B87D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6721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687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7DA2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8E1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5F9DE63" w14:textId="77777777" w:rsidTr="00FB397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E2003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306BE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A8FA1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8F883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699ED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FF776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95317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7EA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63F71E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1B5A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3E3B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31DC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AF7C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11B1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ADC6EE0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D52DF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50564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0BF3C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942CC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85AD9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60A29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49570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D81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A784EC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4549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DBBD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CB7B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FFA2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CD03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2B63FF5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96574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9DFDD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20789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BF6EB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06E98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39965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4A621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492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07FECE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0397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E15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8D9E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9DC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18E2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7CC5FB3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C08E2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19E9B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29291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1A35F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96148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9F902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694E8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6E2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248F24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4802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59F5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2BB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FC8E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BDD7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D2C63E5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80095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F3ABC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126C6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D492B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0D494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C0F79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E8458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6A2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8B4CAF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AF7B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DF1B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F935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516F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0280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9051D52" w14:textId="77777777" w:rsidTr="00FB397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01096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D1A92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52172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4E130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3D9DD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DCD27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83E4A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629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EBEDE4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1267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CE48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749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0C07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54A0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BFA2E35" w14:textId="77777777" w:rsidTr="00FB397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42B08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7AE77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0D769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8BAD4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83C45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0F993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74D30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9DE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1E9D7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0EE4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1467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96A6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387B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B892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896B408" w14:textId="77777777" w:rsidTr="00FB397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CB7D3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налогов,сборов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8ECE1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861E6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49368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BD9C1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1A812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D9FB6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764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3B8D73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EC0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D344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AFF7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7BF0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7D22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A458BD7" w14:textId="77777777" w:rsidTr="00FB397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856CC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AAC7E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C429A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7E0C9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B5B41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CA382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D94F0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294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F71D7D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1684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9851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2B5F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BA7F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6688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84F2575" w14:textId="77777777" w:rsidTr="00FB397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128DC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D6AB0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6BA57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B7F7D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AAACC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B2E2F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BA496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607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FE8691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53EF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CB9B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D2EE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CCE5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601C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58EFFC8" w14:textId="77777777" w:rsidTr="00FB3972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5CBE2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F72D3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8F65E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4572E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572C1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4446F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62C02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826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CA3E5F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ABC1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F1D3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FC26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2E9E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3102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AF3093C" w14:textId="77777777" w:rsidTr="00FB397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F7792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F0347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19D53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16190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CA8D8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A4ADD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AEE31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6B4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85EA4C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381E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AD26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5C94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6795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8BC7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93DB806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B5FAC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62255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3F696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BC46F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FAB5A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17147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79FD4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DFB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CF1559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E0B5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5E4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E653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DE6C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BBE3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70F3EB8" w14:textId="77777777" w:rsidTr="00FB3972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C988E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95239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840BE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C8D2B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497D3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56928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40518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BE5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F87446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82F1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3342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5DD1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EC7E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7533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6B959E3" w14:textId="77777777" w:rsidTr="00FB3972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E5CA1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85FB5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081A8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EEE31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8BEA1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9FB9E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AC05C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468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7ABDCC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1287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B22B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FC87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AF62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1ACA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5572095" w14:textId="77777777" w:rsidTr="00FB3972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BA1D6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07AEC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C8A30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23B0E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46EBA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CA6B9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8F1DA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A12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EE30BB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4E5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A1CF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5272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B3E9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DB8C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8B82178" w14:textId="77777777" w:rsidTr="00FB397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89CFF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FD114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8C87A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3C76E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81 0 00 40700 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AAF52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8AD21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A9E9A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D7A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982C9E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9B79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590B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DD3C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1AF6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34B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4B9C1AB" w14:textId="77777777" w:rsidTr="00FB397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E8E03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EEA63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6AD50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7C74D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9A63F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FB00F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60903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812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E8A6F5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E4E3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ABC1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E95B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2AC4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70F7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05159C0" w14:textId="77777777" w:rsidTr="00FB397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478AC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A2A21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3245D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AE4D5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DA666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96C4F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104D1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5F4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9D5B3D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0BD1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2AC2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2AEE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DAFB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B9F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F0519F9" w14:textId="77777777" w:rsidTr="00FB3972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ECDA8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87C38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6520A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A1B3C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7BAE3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D75FA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7D644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02A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C7FAAB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5490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093B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000C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247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2D65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3135975" w14:textId="77777777" w:rsidTr="00FB397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C24DE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339F1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6A043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30EFA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659CB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39551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8354C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8AA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2CBBDD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FFD5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79B1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5DE6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20AD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6590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BAC5B53" w14:textId="77777777" w:rsidTr="00FB397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5BC28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41C96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D71AA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273E8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96D68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B0BAD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FC434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336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8F758E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B59D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2232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AB8A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9B3D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4C6D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D242BA3" w14:textId="77777777" w:rsidTr="00FB397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3874B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E26A2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0FDDB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B9BD7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A6BEC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F26AE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FC151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89F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E32DA4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D066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B55C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60A7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C049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8154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04C1D8D" w14:textId="77777777" w:rsidTr="00FB397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AB01E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75C8B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A2432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F67F1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75717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8F98B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E3335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A90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4A19D1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4AD1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F92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28C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3736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FCE5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C8C332F" w14:textId="77777777" w:rsidTr="00FB397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166F4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B8EF4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C179B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6787C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CF868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6992B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2F030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D70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BACAC7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210C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B56C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CBCA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E1A8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C67F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8DC6172" w14:textId="77777777" w:rsidTr="00FB397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94797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050A4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67E7C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34DBD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E3D48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5D02B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3D8E0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80B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3788C0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F87F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0A56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724B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982E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07D8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756872F" w14:textId="77777777" w:rsidTr="00FB397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9339D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1DD3E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56271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27959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A1DCA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99D71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DE707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710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2D8C21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A5D5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D2C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671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5DEE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5464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76171E5" w14:textId="77777777" w:rsidTr="00FB3972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8CEB0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21DE1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51CAB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DA5DF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54A3C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1AEBB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D1CC0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29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CDED4B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3F75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432D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F86C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3236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80A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0B31D4D" w14:textId="77777777" w:rsidTr="00FB397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5B0EF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5A237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0EC71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F7E4A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0B4D6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A562D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CE178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FAD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FCA32D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E8A8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4232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529B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D50A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CF3D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1B60463" w14:textId="77777777" w:rsidTr="00FB397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77F48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ECCBE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57A6E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ABA08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3AFB8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CFDCE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193,4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5B787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5D8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CF6A86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7BB5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B6B8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8C8D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F011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9560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5A9DBE3" w14:textId="77777777" w:rsidTr="00FB397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D32C7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5ED88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A4BB1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A9F5E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4AD69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18141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C75BA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9A7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C77B8C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87E7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767D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7F5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090D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2036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530207E" w14:textId="77777777" w:rsidTr="00FB397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65804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F65A4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F29B8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45714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183B1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A0EBE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87D0D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B27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51F1C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AC24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CC6A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E0E3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374F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B420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F3D310B" w14:textId="77777777" w:rsidTr="00FB397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5B4C7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91C1D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C5D63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B864B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FC545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3C464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5FEB6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B1D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213872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4B00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27DC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FDE5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2498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CE07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D4C7304" w14:textId="77777777" w:rsidTr="00FB397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8F42B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FF70E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9A07B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27804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70FAA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4C06B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A9BF7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37A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9BDE73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B47C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E46C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5EA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55F9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1412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578C78A" w14:textId="77777777" w:rsidTr="00FB397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E54D2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CE805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1DED3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21EA3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23F3C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4C46C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4320C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0A6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A95977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FAB8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4665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5BFB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983B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FA77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3516C0E" w14:textId="77777777" w:rsidTr="00FB397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8BD94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1AE14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40C63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00337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C465F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8915A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10FF8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107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30BD1E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0B21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CB2A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C25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014A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D3E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1ED8A5E" w14:textId="77777777" w:rsidTr="00FB397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AB1EB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C727B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4B059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21A26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61417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19FE9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4A0C0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427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34E5B2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B6FB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967B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CC61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7A4A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3E3F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FDAC301" w14:textId="77777777" w:rsidTr="00FB397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E219E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099AF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8A2DC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0BDCE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27469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CAF3A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F32D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142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0E1600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DE56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690B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B60D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F5C0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AEB8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1856D9C" w14:textId="77777777" w:rsidTr="00FB397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77EE4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FD0FB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514F0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518E1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C409C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B8DF5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5C7BE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ECF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9D575D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74B7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8010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D5F9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8CDB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9BA1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965E9D9" w14:textId="77777777" w:rsidTr="00FB397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CABE4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F39ED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2246A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FE0BE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1C5BF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00D68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33603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B5C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CEE4D0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EF08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E7CD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A32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878A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92B7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1F5F184" w14:textId="77777777" w:rsidTr="00FB397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C8ED5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4615B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BB278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E7518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2FCE2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04C93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A755E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AD5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E84040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C1CD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BF39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D750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FB5C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E14E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E625295" w14:textId="77777777" w:rsidTr="00FB397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3EFC8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6A2A3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E1B3A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B4FDC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79AB4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AC2AF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F928B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A5E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039972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9223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175E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49C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B505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63B0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C6AE7D1" w14:textId="77777777" w:rsidTr="00FB397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06E0F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F13E7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F65A2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EDA53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E741E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D7695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F0500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AD5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676638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552B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2149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B9DF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916A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5F3E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E2159A0" w14:textId="77777777" w:rsidTr="00FB397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4C234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F244B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4400B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DC689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82 0 00 03650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A42E5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93554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3BD7D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2D4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436B72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D8CD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0F1F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0679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376F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8549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6A468DF" w14:textId="77777777" w:rsidTr="00FB397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78413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6BB38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D2168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B741D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6688B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9693D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B2790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8D7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21496C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8F88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341A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9FF0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9903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DDA8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DFA56C0" w14:textId="77777777" w:rsidTr="00FB397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57FCF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90744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C9E53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6B60D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70287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CC8AA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F048C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4D9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D1E7C6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6B65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DC8F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2E5A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1D7B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C83D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1ACC7D8" w14:textId="77777777" w:rsidTr="00FB397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DECB7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30264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39B61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0BFFC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5F4FB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8175E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94B34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540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337A68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D3B6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D940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4725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3240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947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0C1C284" w14:textId="77777777" w:rsidTr="00FB3972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7B8EB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1E2BB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7FD84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9922F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82 0 00 03670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DF2B4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8C42E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F0229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BFF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9AF462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362E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6AAE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788E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109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7ECB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9561836" w14:textId="77777777" w:rsidTr="00FB3972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4FE9B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C6E2C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F7FAC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5D534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50303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55B59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237FD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918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B98D9B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609B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08EF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8BA5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1B96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292C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1010003" w14:textId="77777777" w:rsidTr="00FB397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EBBEB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011A8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6353A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8C363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09611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DF235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5AEAD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083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11B6AA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7F48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D4AD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D0BD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C535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5B30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5A09EF5" w14:textId="77777777" w:rsidTr="00FB3972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6A33F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58E33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10F7A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F994E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D2A74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68399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75434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3895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0D9649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4CA5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39BD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E42F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C295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9E0C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3C0E717" w14:textId="77777777" w:rsidTr="00FB397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FF227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D982F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8170B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CD8DB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C2AE0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9A0E0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197F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CA7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9A2BDA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3612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2DDB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FEF4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22B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F17C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AB6B99C" w14:textId="77777777" w:rsidTr="00FB397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6E527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5E9BC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8A5D5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2B696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76B6D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50E83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EA445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028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E66694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B52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EF2B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2C2C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82EA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1AF8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FBC703A" w14:textId="77777777" w:rsidTr="00FB397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FB761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EEBAE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84381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69530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A2161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37650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2C69A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316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1BC6C0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8D97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BF91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0853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31A8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D449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2EEC7D3" w14:textId="77777777" w:rsidTr="00FB397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2A3D2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790A6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923B8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02D03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FB62F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1171E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4B9DA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2D3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232570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2267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9E15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7BA0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8611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1217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596B2E6" w14:textId="77777777" w:rsidTr="00FB397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74B67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налогов,сборов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8860F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FC17D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2AF9C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BD385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27FEE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6BE4A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901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315D5F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F5E4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1481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7D3A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F8F1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0AAD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9518081" w14:textId="77777777" w:rsidTr="00FB3972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5A159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FC361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B445E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EAB38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F6A24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BD6DC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28D38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3F1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6A8DC5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931D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B0A1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DB76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5E4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AB9A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6964AB1" w14:textId="77777777" w:rsidTr="00FB397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BBB53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2415C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6598B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9F86C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018CC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819E8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AAA54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D27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5A19C0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FFE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60E3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B91F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AFF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A345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B82286B" w14:textId="77777777" w:rsidTr="00FB397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BC296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8D9B6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908F3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D3436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CD2A5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DD614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E9EAA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379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04ED3F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742E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DDE3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30FC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1A58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9050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34E03D1" w14:textId="77777777" w:rsidTr="00FB39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55730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2AAB7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FF9DA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4F47A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7D093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D86A1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6BA52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1E4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611E0A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4719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6585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7DB1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C16B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0F1E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70BE1F0" w14:textId="77777777" w:rsidTr="00FB39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F51FE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D6870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06559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0F122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02 0 01 02070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37F26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5C296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ACF3C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508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EA7F62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A147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0408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9057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462F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4FC9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82B9F28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E771E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0A84B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921E5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A3FDB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48AF0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700BD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84197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DD1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8BDA6E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98C1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03ED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6F0D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2D0F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1BB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F6D6745" w14:textId="77777777" w:rsidTr="00FB397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85A86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9A86A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2DA67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56FFB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9DC27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3A09A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91FF6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C5D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D54D3F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594C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9B0D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32A4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A131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BAB7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B629C88" w14:textId="77777777" w:rsidTr="00FB397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1F8BA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3D210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287BC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208B2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86600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1EF41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86E06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FB2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560C73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6E1C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102A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FE60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8BC8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5C8B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45A262F" w14:textId="77777777" w:rsidTr="00FB397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1BC4C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58E90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F15AA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2EDA9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837FD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CCE19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F6CF9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CCF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0CF278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B386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0D97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437B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B821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A6ED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CA5B555" w14:textId="77777777" w:rsidTr="00FB397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77C66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02EB0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00545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AFBEA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31157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1103B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C877F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366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7249D7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A662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CCFC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3D0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DAAF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5219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1C3EBD1" w14:textId="77777777" w:rsidTr="00FB3972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2A48C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37F94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61F41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DE59D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29897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47F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BA7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BBC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5708D6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76E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ABD1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4B2C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C837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5FE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DEF8E8A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3A89C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C4F48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E6D43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66FEC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4984E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F6A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137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236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37A7081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DCE4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FE3B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FE6D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73CD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E3A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19D902E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3BEF3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54FBD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4DCE9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FBDAF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0AFFB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7AE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E52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F9D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7744942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5669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DFD4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A9D1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9E88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9729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4D35227" w14:textId="77777777" w:rsidTr="00FB397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B0E43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2FF1F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625E5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CAA9C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E0975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4F8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AC7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103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9426EB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05F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42B7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38B0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98AD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0719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3086443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036BF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52061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BFDFD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FB2C5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E0313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B6E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335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152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6E63C4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292C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6D91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2B1D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CD0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EDD9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653DA8C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FB603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A6096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C3607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58FAA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953D7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270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FA2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704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3D44EE5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77EC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8757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EF46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3DB2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B540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D7DE87F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F421A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BCA42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F1DF0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06FE1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4EA8A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B30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575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236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A082A3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86D4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5FD5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A87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0412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0B0D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B564A92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4D44A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4F7F8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DC351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EE4F8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6EF95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614B8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9ABB8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FDB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626579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B82C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5630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5407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5DF4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48C4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0FB610C" w14:textId="77777777" w:rsidTr="00FB397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77A7A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6822D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0E46A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B99B1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7F5EB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61E73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EF837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5FE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4757F8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92AE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F520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BCC2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327A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5939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1034BBA" w14:textId="77777777" w:rsidTr="00FB397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C6B96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C2F55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4BD36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F97EA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7D29B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B5D87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3D898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9F2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F77A3F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934B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6F92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08C3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F949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4155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4C288B0" w14:textId="77777777" w:rsidTr="00FB397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7CDCF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36952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04C3D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DB1F8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55258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8DA1A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8070C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FAC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D67A43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A81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1D58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934B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614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C187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3AB4B47" w14:textId="77777777" w:rsidTr="00FB397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026F0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6B188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98752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D2C33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97E65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6CEE9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095C1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8EC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7B5B57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EBCF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5294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E3E5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9B75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5F7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A1D4A46" w14:textId="77777777" w:rsidTr="00FB397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73A8D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2186A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380EF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A1C53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18638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AF8FA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27EB4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50F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D821BA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CC24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5A5A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1210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C10A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8E3F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C6ABA20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B7425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78AE1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BB81D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702A7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02 0 02 02080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1A9EC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49257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2DEC9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36F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81E75B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72BE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AF8E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BAF8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9A06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AE7C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88428B0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7328A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EA7B8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910DF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D140C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AEE4C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8BF2B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3920,0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EA844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3528,1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B46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BD2527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1AB6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8FC3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0783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08C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07A6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DCC4852" w14:textId="77777777" w:rsidTr="00FB397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19EA6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41BAF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ADADB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EEBFB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3EA99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FC463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3855,0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1F8A3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3463,1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798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A150AC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C995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2847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1242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57C6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919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6529F5E" w14:textId="77777777" w:rsidTr="00FB3972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FF373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F7545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6B490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DD469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E9FFC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061E8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1966,6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CD10F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1966,5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558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DAE0F2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7653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1DA7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72D5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37D8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4A2B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95FAC73" w14:textId="77777777" w:rsidTr="00FB397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B8BA0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областного бюджета на реализацию областно закона 42-оз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C5996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9BC03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2AD5A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542EC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94707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ABB16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191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14911D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E75C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9BCE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16AD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CDAD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3C23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5E12404" w14:textId="77777777" w:rsidTr="00FB39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678F2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EB505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75E18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5A2CF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7CFF8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632C8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AF9B5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6AB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C97A9F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F71B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B752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9CE4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C534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4064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3E4421E" w14:textId="77777777" w:rsidTr="00FB397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2F61A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C31AD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E980A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F9324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0A9CB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2A166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AA610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543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70163F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45FA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7807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7F81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4B62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C304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3E0AB25" w14:textId="77777777" w:rsidTr="00FB397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C9798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48EB6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7C2F8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37343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02 0 01 74390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DAFF5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8292E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49BF9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F0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E34ED7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7970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9870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D630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C841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3646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33A1550" w14:textId="77777777" w:rsidTr="00FB397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12ACD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в рамках 42-оз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7CA9D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8D584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7F8EB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92681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B0B00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5E86D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AEB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7A6565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AC90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EFCC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3C24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0AD7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B138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6C4B782" w14:textId="77777777" w:rsidTr="00FB397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50790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3FC8A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0170A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4C9E0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572BB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34D5A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F5877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C81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018C41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8ACF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008B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B734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5A8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BE09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AA18BD1" w14:textId="77777777" w:rsidTr="00FB397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C0D33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73A86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10D6A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06BC7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78591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FE0AD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F1B06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DC9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E02AA9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890F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D5F1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4F02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D23D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4C0B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E5FCB61" w14:textId="77777777" w:rsidTr="00FB397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7D7CE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2DC20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792FD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2CB51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S4390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2B8AA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73AA1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52459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CC6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9638D9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C075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1750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2AB9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E705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980D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BB65891" w14:textId="77777777" w:rsidTr="00FB3972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09FD4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областного бюджета на реализацию областно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46CA6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D0FA4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1DB29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02 0 03 70880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58DA9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C6B23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B0B0D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0A6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70543F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D7B8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8BC3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A53F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4027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FAA5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84AE3D2" w14:textId="77777777" w:rsidTr="00FB397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709CC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3B399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1C16C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A3162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02 0 03 70880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96B19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2891C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6D4C8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54C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BA6251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9A6F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63F6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AE95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C52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5A65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ADC4359" w14:textId="77777777" w:rsidTr="00FB397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12BA1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7902A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67B0C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F4F87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02 0 03 70880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EDB07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97DC5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ED9D8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F67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85E16B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9E66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118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E725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F30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B5C2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EBC69D6" w14:textId="77777777" w:rsidTr="00FB397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10AA1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59F87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9DCB5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8EA7D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02 0 03 70880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C9B7C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9C0A8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4C066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5E5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FF2E1C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D908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D513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1BF9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ED89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7386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B02BCE6" w14:textId="77777777" w:rsidTr="00FB3972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35387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C3311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3E809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D70C4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S0880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FEABD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139C8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694BE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9FE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D52237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8B82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D4AC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A2D8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246B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0128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0D7A780" w14:textId="77777777" w:rsidTr="00FB397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159BD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07A01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95027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8CA25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S0880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3BC66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375A7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96B3D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124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995,5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EEE1F4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240E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FD50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C267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D650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A5CD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9C72613" w14:textId="77777777" w:rsidTr="00FB397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41B0B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2546C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1A1D1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DA9D2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S0880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CB919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9C74E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3E1DE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328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3B48E4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306B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695C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C6BD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34AE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CD07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6937400" w14:textId="77777777" w:rsidTr="00FB397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0C788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7798E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32681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CFB90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S0880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F95CB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65B98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8C72D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D44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364A60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1D09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B919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DF16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2CD3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6A34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80941C6" w14:textId="77777777" w:rsidTr="00FB3972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D5F23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BA7DD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79F0E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1C95C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ABD44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FB9CD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BC669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1496,6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156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019245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4D13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B5A3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0484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14EB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59F9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11F43F5" w14:textId="77777777" w:rsidTr="00FB397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2D067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5D221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F2EFE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E964E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CFD2E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DB70A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7D136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1496,6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34D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4C2378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96B8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EA49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DBF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C42F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3187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8D735DC" w14:textId="77777777" w:rsidTr="00FB397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7EF1F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1529A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ECE4B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0ECE3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0910E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DB603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06EB1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5AF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A2ED95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4E0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B1A6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12C5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E418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37AB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EC65022" w14:textId="77777777" w:rsidTr="00FB397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3A3D6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522AE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459AD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5214A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EF2FB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078D7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CC3C8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808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9BF9C2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76D6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CAFF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8066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601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10A5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9C18B51" w14:textId="77777777" w:rsidTr="00FB397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FD041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91C03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88C99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AB63A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19D7E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7D810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CBD2F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3D6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064583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9866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7103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6CBA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08BA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B784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88B8034" w14:textId="77777777" w:rsidTr="00FB397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0A684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4E90E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19E17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EB22F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04 0 01 02040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A83E7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6FFBB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18A20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C63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97B414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3BA8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6907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05E5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05C9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DE80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F3A749D" w14:textId="77777777" w:rsidTr="00FB397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C22A0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D4026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6DD0F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F549A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17439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87E40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43858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8E7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8D0A0F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C707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2357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988E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5864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DC1A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F96D837" w14:textId="77777777" w:rsidTr="00FB397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98822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C6DBB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E75CB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DB8CA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B0A04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020FC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22FC9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E28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2E3049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3750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CC65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2A25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AEB8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A608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89220BA" w14:textId="77777777" w:rsidTr="00FB397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F18B7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80847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66851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0CEEF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376BE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32E99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37FE9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3A8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58705F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C707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2F3E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4802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4FC5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224F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CF340F1" w14:textId="77777777" w:rsidTr="00FB397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FE747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C6942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2D97D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271BD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04 0 01 02050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6440A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10307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1F0B4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C34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8F2A47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CAC9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5251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DE60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B87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3D5F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82F60E2" w14:textId="77777777" w:rsidTr="00FB3972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0F0EA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B10F5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A6DA0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06C1F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4CEE6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621FE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6E0BB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A44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7DE28C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E577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E6AE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76D9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32B1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9F6D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5BD4628" w14:textId="77777777" w:rsidTr="00FB397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A4A29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FDF7D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1A829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0FF81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ADC7D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D8B7D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1144B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EE4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712224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A08F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59E6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BA11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1272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918E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6ED0C4E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39707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9CF39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3946F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642F2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7282B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0DE7F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8808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E60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88C15A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68EF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76C8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B45F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712B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6642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E3E66B9" w14:textId="77777777" w:rsidTr="00FB397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FDC18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F67D4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303AB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4A8F3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04 0 01 02060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645AE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FF9B9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01DE7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E59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0354BB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7891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3631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D4F7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11B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6EF1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40911CC" w14:textId="77777777" w:rsidTr="00FB397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F7913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8B965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12947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D585E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7F848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0C080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9DF93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D38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B5885C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13C2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D464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D449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E37C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F2AC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BB3D54A" w14:textId="77777777" w:rsidTr="00FB397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FCB97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63FBE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C36F1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89723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F0606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B046B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966DE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9F1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9FC3E6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3D77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D60A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17C2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582D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970A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5F2AED9" w14:textId="77777777" w:rsidTr="00FB397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0A664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01947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A8A22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6233C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68F8D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1F15B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90DD8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776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D87869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2C5A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F16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CF70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E54E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C486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38F7A1C" w14:textId="77777777" w:rsidTr="00FB397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2A985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2335D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D4889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87DCE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S0140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321C3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70B6A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1C149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8CC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DD760B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52FF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D92C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404B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53A4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92A7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7AB0F8D" w14:textId="77777777" w:rsidTr="00FB39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4C84A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8AA81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5FE3A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AE7C2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DEAEC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E2E4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73392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1D2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1BE48F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2EF2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C50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D03B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3EF7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6E20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19664A4" w14:textId="77777777" w:rsidTr="00FB397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804D3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20262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639B5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4AA91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461E4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04E08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26D7E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E8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590DFB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389D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B911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ACC3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858A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DEB3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6A7F6DB" w14:textId="77777777" w:rsidTr="00FB397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9FCD7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9AC2B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2D014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970B5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9AB67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56AD0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37B49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D0C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455362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BE67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52AB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46D0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8328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78F0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8F0480C" w14:textId="77777777" w:rsidTr="00FB397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B6299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67681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1218F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53D1D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04 0 01 70140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A6A59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2B3BF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A84FB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094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5FBD4E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3F2F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E56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90A3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AA8F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1F92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9E2E341" w14:textId="77777777" w:rsidTr="00FB397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08F05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FA114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7697E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AF60F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271BC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6252E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1424A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798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219E52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7BA5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5756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5AE4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CE7E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8CB7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E6126B4" w14:textId="77777777" w:rsidTr="00FB397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352FF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7D300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A76F1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5D2E8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CDD55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7E599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3F369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198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023FB0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14BD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6BE2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A02E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F751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B3A1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9FA979E" w14:textId="77777777" w:rsidTr="00FB397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169BD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652F6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D8EB1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BEEB2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501A4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0DBB5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D9ABE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F9C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CB2511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D944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D649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8F31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3557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3477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DD28E8E" w14:textId="77777777" w:rsidTr="00FB397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97895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7D0C5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4EA2B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C458A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89341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A120A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6E00D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A94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CC4974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B74A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5FA1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70CC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2DB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1D12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BC46C29" w14:textId="77777777" w:rsidTr="00FB397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B3A3F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A543E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2A7EE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529B0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11A60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1BD9A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7A880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629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D4C3AA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2FAA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788C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8050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5AE3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A4C0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92350AA" w14:textId="77777777" w:rsidTr="00FB397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7627C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E0D0B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B2D02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E7FDF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070DD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AA45E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475D4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F11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519DA4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1CC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5CF1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6B7C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4B13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EA09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1B5C956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DA701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0BC0A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EAC8B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24077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3EAC3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622B0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28455,4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196BF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21976,9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5E1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13767E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931C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76F9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CF7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03A7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F5FA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4810387" w14:textId="77777777" w:rsidTr="00FB397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F9B44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86891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4654A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29887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643CB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7A981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17955,5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289E9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13733,1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D01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390E12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F34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7A6E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B460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A97B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C310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B3972" w14:paraId="7C5A4EE4" w14:textId="77777777" w:rsidTr="00FB3972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7117C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"Оказание поддержки гражданам,пострадавшим в результате пожара в Борском сельском поселении"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AAF16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FD009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0DB0A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3F995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E9824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38C7E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D8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348F7BB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AE29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4A2E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9B01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428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8582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B3972" w14:paraId="75E9313E" w14:textId="77777777" w:rsidTr="00FB3972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917DA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на оказание поддержки гражданам,пострадавшим в результате пожара муниципального жилищного фонда за счет средств бюджета поселения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8E878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F2E6D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8DBB8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S0800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6162C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17094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CC410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D85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663C59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11ED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A27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D042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4EEA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3ABF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B3972" w14:paraId="6C515581" w14:textId="77777777" w:rsidTr="00FB3972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1303C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856EB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F558D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5F163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S0800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E30B9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40D67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70133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984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2444872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2A9B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54ED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F1A2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A0D0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373E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B3972" w14:paraId="24FA6EFF" w14:textId="77777777" w:rsidTr="00FB397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4A1CB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Областные субсидии на оказание поддержки гражданам,пострадавшим в результате пожара муниципального жилищного фонда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3D67A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BD9E0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65174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05 0 00 70800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3B3F2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F1DF9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1C188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9C2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234739B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F031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583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8698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5BDA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AA14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B3972" w14:paraId="5F86E93C" w14:textId="77777777" w:rsidTr="00FB397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8101A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2A504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563BA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3B9F0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05 0 00 70800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4FD6A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EBD20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E4A02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8A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523A44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2A73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4C36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89CD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5787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C167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B3972" w14:paraId="078485C0" w14:textId="77777777" w:rsidTr="00FB3972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AE958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AA9FF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C7138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46061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64F34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D5D0E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16115,5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BCB75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12677,5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602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3762040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0FD7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8D3A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BF56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2141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9552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A1EF81E" w14:textId="77777777" w:rsidTr="00FB397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0BBC4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433CC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8036C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C1500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06 1 01 74520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27BBB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59248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1382,2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DB796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4CB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D6328C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061F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BFED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BAA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E9AD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6315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BB07CF0" w14:textId="77777777" w:rsidTr="00FB397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21953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66B55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480B0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DBAA0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06 1 01 74520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1718B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1B676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1382,2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5B25E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B57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8A04AD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394A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A011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9AF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D8D7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997C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047391F" w14:textId="77777777" w:rsidTr="00FB397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B6069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287F9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B3936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2BB90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S4520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671C9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C1744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97697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C9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26DD397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2808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A271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9977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44D0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AEF9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7B52609" w14:textId="77777777" w:rsidTr="00FB3972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6720F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699C1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962D2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4FAC6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S4520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95C6D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F9A3E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12D76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3A2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869925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F882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6AEF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1E93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C5CA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C9BE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FD0572B" w14:textId="77777777" w:rsidTr="00FB397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81078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0B95B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7BAA7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47129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06 1 01 09502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A0D44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FD05E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5182,9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D7714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4493,4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001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90D49C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4F00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ED8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92BF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905E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4B1A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5C9B0E2" w14:textId="77777777" w:rsidTr="00FB397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ACDDF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CD3D2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AFDFE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2C84F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06 1 01 09502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F6DE6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BF4FB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5182,9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61193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4493,4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0B9C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7B4348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FF71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6CAE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1E31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1E2E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A102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D4DE8C6" w14:textId="77777777" w:rsidTr="00FB397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93A15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A1A59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5AEFB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AB398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06 1 01 09602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CB38D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50D53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5248,7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11816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4550,4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B95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2FDAFFB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FE3A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E041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EDE3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F95E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5D80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EA3897F" w14:textId="77777777" w:rsidTr="00FB3972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E7D86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65FDE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C94A0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29A53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06 1 01 09602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B505E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B13D1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5248,7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81C66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4550,4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C4A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D75DC9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D316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C0E8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57A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C1B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F30E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1B564B2" w14:textId="77777777" w:rsidTr="00FB397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DEB1D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Тихвинского района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5963B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54335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413BE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06 1 01 96020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A3334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F407E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4287,7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DF4D0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2534,6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F7C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87CE05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71DA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A7F4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1327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AB6A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D3AC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D0F5B99" w14:textId="77777777" w:rsidTr="00FB3972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E4F08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EC729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F4D4E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97CDA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06 1 01 96020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B83FB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70A84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4287,7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F51F3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2534,6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206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763406E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AA76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6388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429E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9457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B7E7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D6F5242" w14:textId="77777777" w:rsidTr="00FB397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39B12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4F1F2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6C101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B1F6C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561C6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8B32B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24836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A46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E9C5CF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7DC0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1DA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6C2C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A37D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DD34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B3972" w14:paraId="774FA19B" w14:textId="77777777" w:rsidTr="00FB397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B3844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E65ED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D215E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9FC16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CC190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E94F1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8B7FD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4EB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CDEA72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F6E9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3692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6017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4101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95F7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B3972" w14:paraId="40B3C800" w14:textId="77777777" w:rsidTr="00FB397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F7BE8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56222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6A1B5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A7061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A23A8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AC75D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32357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E71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762C3B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BB22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D639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971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910F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CE75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A6484CB" w14:textId="77777777" w:rsidTr="00FB397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0C883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D23BC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4C626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675E0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8F52A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6323F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679D4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E7B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9ADF8D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F89F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CEEB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E095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83C6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2C67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0DA93ED" w14:textId="77777777" w:rsidTr="00FB3972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47371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1A256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1ADB5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5D14B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F052E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A81D2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739A2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292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6ADAC9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2D42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1B7F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AF90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0AF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D7EE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0989192" w14:textId="77777777" w:rsidTr="00FB397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69B86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D4F27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6649A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24225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4771C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E49BE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3E118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911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F51A41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057D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61B3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EAD2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47B8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451F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A1BF57B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15740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10B67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34B41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EEC84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861C7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FFD94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403C6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7391,7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4F0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49692F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FE16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6C23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5D91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59BF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D72D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121FE8C" w14:textId="77777777" w:rsidTr="00FB397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A532E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14:paraId="059E526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14:paraId="25CC4A1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поселении"</w:t>
            </w:r>
          </w:p>
          <w:p w14:paraId="2943BDF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DC2DA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D0805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D767A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B190A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05FAC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71938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7291,7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A4F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E0597E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1576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2E62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3666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CD5F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9161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F3A6008" w14:textId="77777777" w:rsidTr="00FB397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2F1A8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1A56F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86D6A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E5071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4D584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4005E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2FD15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7291,7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406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9D5F5F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938E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8D6A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14:paraId="57EF8B4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DF42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BAD0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EFF78F0" w14:textId="77777777" w:rsidTr="00FB397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82CEF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4C006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B83B5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C892B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B0DC0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F5F42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A530F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A28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78E32F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5EA1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C0C0C0"/>
            </w:tcBorders>
          </w:tcPr>
          <w:p w14:paraId="7633908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14:paraId="333CB97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14:paraId="3BA451C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19A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FB70F80" w14:textId="77777777" w:rsidTr="00FB397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CF68C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F4639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9DF0B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27D02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68584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108BC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CEB98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CD1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BB8725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6AFD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5D00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BA56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4D44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097A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8FCDBBD" w14:textId="77777777" w:rsidTr="00FB397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DA8AE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106F6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8DA89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89863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EED26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0AC53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3D666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CAC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4A8A32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738B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713D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1707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3FF5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66C7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4AB8BEC" w14:textId="77777777" w:rsidTr="00FB397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86C3E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15E0B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59984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33BB8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AEEF4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1F706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2917C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3C1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648B99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4B14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16E9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996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32E4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3518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18C0B31" w14:textId="77777777" w:rsidTr="00FB397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23BB7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предпринимателям,физическим лицам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DACEA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37503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0C01A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A830B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60EC0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4B16A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6C7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03DF7C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88D3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EB96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C256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47B4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9FA8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70492A8" w14:textId="77777777" w:rsidTr="00FB397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9638F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предпринимателям,физическим лицам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13E6E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8DBB8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5F154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03 0 01 02020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C1628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EE6F9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3C193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750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3B7495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6663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C990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8B40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0749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5E08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2494EBF" w14:textId="77777777" w:rsidTr="00FB397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7B269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транстферты на поддержку жилищно-коммунального хозяйства поселений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84A72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0E634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02A2C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2AC6C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18225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E98AD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446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E6FDA0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C9B6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3B71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37E9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C384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8CCE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C9D03C7" w14:textId="77777777" w:rsidTr="00FB397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5EE24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1AEBE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D89BF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E3332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2EED2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4D8C7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12CF7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6D2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59DAE2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00C1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C2E4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88A4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C8A0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7DAA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A8C833A" w14:textId="77777777" w:rsidTr="00FB397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A6B67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B2F6E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B5F50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86A90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0E1E1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A5684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9EDC7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853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90E78F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3DB6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4A3F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2C7F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F3A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2C14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1D4D1C9" w14:textId="77777777" w:rsidTr="00FB397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930CC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5E1DC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A98CA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8593F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03 0 01 60850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8A7ED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31C22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F2DC5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CA1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827DD2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CD4E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0555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5F57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7C04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87E5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E9713D9" w14:textId="77777777" w:rsidTr="00FB397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80EC9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областного бюджета на реализацию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01AEF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A1ACC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6DCB2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17328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F9D74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C3C8A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1942,0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B78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B31BDB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8D3A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B846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3571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1920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C13F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C35EB6E" w14:textId="77777777" w:rsidTr="00FB39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E11DE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444DD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6A98F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7B9C7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2D6AE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6BD1B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58A46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1942,0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F91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476894C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FD98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8DDF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8495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244C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56CA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3CAA4A0" w14:textId="77777777" w:rsidTr="00FB39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95AD9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31FA8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66255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B2D82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1AA1A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B7CBC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11317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1942,0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6C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32D44C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3A72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FA95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FDD8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227A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7566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902AF04" w14:textId="77777777" w:rsidTr="00FB39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1A8DF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C49EF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13FF1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2EE60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03 0 01 70160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3AB8E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D4A8D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5E5D6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1942,0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364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70FBBB6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20DA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29D6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D5B2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F904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E15A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27BB957" w14:textId="77777777" w:rsidTr="00FB397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01219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областного бюджета на мероприятия направленные на безаварийную работу объектов водоснабжения водоотведения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718DE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5E4CE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B946A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03 0 01 70260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D79EE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F6D20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E49B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4358,5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F8D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4F0EBBE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B7EA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6E8E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1685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BD51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9EA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72DEBC5" w14:textId="77777777" w:rsidTr="00FB397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822BA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D07DF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7DCC8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1CB98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03 0 01 70260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0733E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5E410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F1F1A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4358,5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59E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3172EE0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246B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032A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3E56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0EE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A071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1C77FDF" w14:textId="77777777" w:rsidTr="00FB397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BAC14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94A88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128C6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A01B5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03 0 01 70260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4591A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F089B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E0A64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4358,5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8F1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3319400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9D16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3A1E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7F9C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745A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7EE2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8D64B3F" w14:textId="77777777" w:rsidTr="00FB3972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8148A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CE1DA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54F68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823E8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03 0 01 70260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A4D42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6C78B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610C4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4358,5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F84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25E198A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9345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A2EB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E3FE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54CB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CE83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EC4D9F2" w14:textId="77777777" w:rsidTr="00FB397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11769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мероприятий, направленных на безаварийную работу объектов ЖКХ из местного бюджета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00773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EA87C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68588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190E8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4F48E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AD9DE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F07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7F09435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89A4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24DA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200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B083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6891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EC08C80" w14:textId="77777777" w:rsidTr="00FB397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E9D60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C5B95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63374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4CCF3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B62B1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9FD2B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62B92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DEE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EC7714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156D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DF3E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22D9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D04A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8570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6655D7F" w14:textId="77777777" w:rsidTr="00FB397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DAF13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65190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7E356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D28C2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586E3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88317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DE1F7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B00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7994002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67D5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3035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3014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6071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B040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8327FB9" w14:textId="77777777" w:rsidTr="00FB3972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C0C7C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BBD8E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7D130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509A3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S0160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39D8B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3B09E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F758F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5C6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3C1204D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02D4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6DF9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C0D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4497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2C9B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8D5C464" w14:textId="77777777" w:rsidTr="00FB397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5AC62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70C03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8B46C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27856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S0260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36A2D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117F0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41F0B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BEAB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2728CA6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962F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5F17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C953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4D03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4D68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75670B2" w14:textId="77777777" w:rsidTr="00FB397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DC0CA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DDC10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42EE0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B25D2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S0260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ABAC0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F4729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DD256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E2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348EE82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D724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580D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C34F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8831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97B9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97834E1" w14:textId="77777777" w:rsidTr="00FB3972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2E42A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BF6F9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28977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46D4F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S0260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64FEC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8F7D4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C5C3D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F98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732CC71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EEB1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E9A1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9528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08C9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D69F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0A18175" w14:textId="77777777" w:rsidTr="00FB39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915C0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844C8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79155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35525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89 0 00 60870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A4F7B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BF5FE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CFDD6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56F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9AE4DF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30AA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D5CE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2ADE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6BE3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C973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FDD7273" w14:textId="77777777" w:rsidTr="00FB3972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F017A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предпринимателям,физическим лицам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C7693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1B06E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E52CD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89 0 00 60870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F68C1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6A74C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0FB9E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E68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FA7B37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BCD3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BB42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B36D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323C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F7A8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B31AF6F" w14:textId="77777777" w:rsidTr="00FB397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7C8FF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AB45E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A4921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8575E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08772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CF1BE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852,3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6D805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852,1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A89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40E06B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4947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067F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1DE5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BF85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2ECC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6C07932" w14:textId="77777777" w:rsidTr="00FB3972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2410C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A5CD1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B9907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E73BE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F1181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3696D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4526C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3E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11C5D4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2A8B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E172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AA8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DC15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EB91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BF02C96" w14:textId="77777777" w:rsidTr="00FB397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F664C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из областного бюджета на реализацию областно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84280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00DEF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77E06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02 0 03 70880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E87FB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79A24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54044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89A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C90D91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59EB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6143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25DF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B53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0AD9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4C281DF" w14:textId="77777777" w:rsidTr="00FB397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EB28D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8AC2B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5C643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7E1A6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02 0 03 70880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C7BBB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78E3D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CAC90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552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CC3A9A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0C47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CC2D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ACCB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CDEA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57EE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0CD88E8" w14:textId="77777777" w:rsidTr="00FB397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FCF79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B342C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16C8B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1E829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02 0 03 70880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840B6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B7667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E36F9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190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C52FB8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8700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E1A9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F54E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9A69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8EC4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A05C44B" w14:textId="77777777" w:rsidTr="00FB397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0A04B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63076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1F624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0A9E5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02 0 03 70880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69CAF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9D6C7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578E5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696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464B7C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8CC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79F6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C49C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82D9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8E35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CB27FF6" w14:textId="77777777" w:rsidTr="00FB39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481C4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70CD7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88397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12144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S0880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A1A80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B847D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A91CF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D32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2CFBEF8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0297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4836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16B2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83FC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3D79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1878177" w14:textId="77777777" w:rsidTr="00FB397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E404D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9A8B5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E05D4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672A0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S0880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C377E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DC99D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067F5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C80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15B7AB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FD31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EE1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9F98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6E43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F18C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860BD55" w14:textId="77777777" w:rsidTr="00FB397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7E518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0B653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36CFD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D125E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S0880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A7055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8514A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76250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96F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71E88E7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EAFF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27CD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B13B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0A11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08CA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CB344ED" w14:textId="77777777" w:rsidTr="00FB397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4C37A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FED57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50C02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E8644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S0880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5C8B8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61A4A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F6F9C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2AD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3A9DC7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A6AD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2604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43C1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11B7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75C0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7518F9D" w14:textId="77777777" w:rsidTr="00FB397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6808A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Борского сельского поселения"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2085E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BD87D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123C2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02 0 04 00000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9A31E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7867C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32B58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F3A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2113D6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E8BE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A650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213D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02F4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22FD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217ADF0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FF4B5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F9D8C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FEA03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5527D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E7008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0B502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0D876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AE7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1A3F7D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80EA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7202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9E31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8EE0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036E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9E13C6F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789E7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64F42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F6843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3AC68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DE609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2C41E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E8BB2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42D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7F05DF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180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A21C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E109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ED65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1492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435335F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D8362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A363F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3EF21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DA43C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02 0 04 02100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66366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42E26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F4EF2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5B3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BC2779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1A67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B937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6436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5BA2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2AF2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39DB592" w14:textId="77777777" w:rsidTr="00FB397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0087B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629CB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24002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13C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D0D98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36315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10996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A50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49C3E7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4C43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8C7F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C92A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3839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BE6B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F957F8F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4B6E6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D6CFB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EA795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CA3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E15DC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D6758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68842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B58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71A71A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5FDE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9C37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D33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186B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915C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5BB8336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4B6BF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7A96F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FF25B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24C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2B398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4A589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35785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7EC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3EDCA3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4BBF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B2F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174B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7846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EF07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C8FF997" w14:textId="77777777" w:rsidTr="00FB397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A565C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3DDE0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7C8E5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400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02 0 05 02110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9A455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6433A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1DE42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BA9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1F1B19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79DB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957F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195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6F52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8AAE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0739A69" w14:textId="77777777" w:rsidTr="00FB3972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66E1C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EFA96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4239F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B45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S0880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32226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5DF83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0773E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214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268BCF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67E2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2E5B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2F91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9D06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BCC9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EFDA7D7" w14:textId="77777777" w:rsidTr="00FB397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F78FC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5392C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32625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589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S0880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F835D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35179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D61FE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591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1CD44E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86C2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A6DD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477C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38FE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EB8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C69BE28" w14:textId="77777777" w:rsidTr="00FB397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1CA33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AF6DF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19B06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86C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S0880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8F5EB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30F42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12A6E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AAA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D33E3F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D4FC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A3EF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F448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3E57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7404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8AFE14A" w14:textId="77777777" w:rsidTr="00FB397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B0E09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A5F04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00B12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318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05 S0880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6B505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F56E2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8F7FA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3C0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209324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AEEA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2C8E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2E56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811F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6E1C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AC9E5D7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62997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A746C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53D9A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D1917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C66C1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2E148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6587,0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D6A59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6584,0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236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707A03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AC1A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5571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618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C218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0103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D38D30B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83523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F6753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FB289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5083B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D8F38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03F7F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6587,0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4C516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6584,0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259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D3D2D6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2A5D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0638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5E2C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A4F8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AAAD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C453DF9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053E2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2DA93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C0ACE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B59CD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4EC13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6437,2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5838F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6434,2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6CF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BF64B2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D8C0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0D9B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DACD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C2F4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FD1E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54EF4C5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67616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0FC40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E0B2D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3A8C1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1D5D5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91DC2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B74AB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5587,0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B9143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B49200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E802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79A0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C14F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D4A8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208F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5F1CA09" w14:textId="77777777" w:rsidTr="00FB397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11323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C10DA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34874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363B3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8B264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47E4C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2237,8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1FA91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2234,8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9D3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EE91F5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5265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C1B7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576F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2F04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88CE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40D15D6" w14:textId="77777777" w:rsidTr="00FB3972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E0B8D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20472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5699B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5375D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DD999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593A4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1690,3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1E61A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1687,3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412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FF2185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C95E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F7FB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4075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A8FB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823A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265DB3F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0B8DD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4DDF9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87F70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1BB5F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20549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5AF85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1690,3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F6956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1687,3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2C7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1E9E87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6D94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EC7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E390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E39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4993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0E91A99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98CFB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64579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80649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9ED10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C72A1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A718D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1294,2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6FB69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1293,4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55D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836A9B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8E42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5D23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E28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2E94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B07D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DC4F878" w14:textId="77777777" w:rsidTr="00FB397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AE48B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281B8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B4C05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44A41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57432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B7BEE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23834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039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9A3201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36F6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5496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D30A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17BA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058A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8C7DCB7" w14:textId="77777777" w:rsidTr="00FB397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7D07A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9B9FC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4E91A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35A7A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6C92A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43998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6620C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E78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A3339C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D4EC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50CC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F7C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5747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0D7E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E76928D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6B0EA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1E030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66B57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4BE66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D3C1C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BDFBD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73F77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9A8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FDAD28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BBE5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1F11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BEE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A323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5CF8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48E98F9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E133B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8AD81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8FC81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FAD70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17A00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63E64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85ACD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DB4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F9CC91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C890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2629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CC41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ACD7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244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570DA07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8F78D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1C085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7957A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23D41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8D5CC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2E703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93503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E35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414514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E2F1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13E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0BB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8353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F4E6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8A388A3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69395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CA007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7FEB9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7D889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EF1F4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8F55E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E090A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61E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4882DC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974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8B89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F4AD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79C0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8DA8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80AEFB8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BDC62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66D5E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29BB3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6FF155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E1F8C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11CC2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D1B02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E7E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2AC3D0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E791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8DDC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19E8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C269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595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BBDEAE5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9B42C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5CC8F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95B5C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6C0A5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D533B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2D252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F836A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199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F21473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5149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4C7D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45AA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68BB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9C2A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E247A23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E925D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налогов,сборов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5D69F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B81AA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E3494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7F86C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636E6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8EDF3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7E7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AA0A9D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163F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4118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1675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68C1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9F2C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ACF5518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6E7E7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F738E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4FF32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30003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8486F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3B3EF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EABC1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2AC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E580A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6084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8113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83B4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6C84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EB33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0335874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00786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18A71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CE1D3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44230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01493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61C1B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51F01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567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282C31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3E5A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D573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7B6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2F9C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44B2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F7B7EFB" w14:textId="77777777" w:rsidTr="00FB3972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D532C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09F7E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790DB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0F545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2325A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6883A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8EC36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3EC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477FAC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CF9B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3BAC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0C54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CE0C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7FDA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357F31B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C358A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2D912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25865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9E976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2363A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B29C3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20AE3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C6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D6330B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218F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4355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FF9C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DAAE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1F31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C5F9D01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16114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A27D2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A92F1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8170D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D27A9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B6ADB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32B5F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EB4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EFE945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E477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97DE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095B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C2BF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FECE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821781A" w14:textId="77777777" w:rsidTr="00FB397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16EF6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EC0E0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E3E05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2143D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35573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5FC26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B1D90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070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CD6F3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C6E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915F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C3E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526A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8207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6DE96D2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094A3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7233B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36013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D974B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608E1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37E5D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2517,4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7A438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2517,4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54C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CCD108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F50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E3B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386B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359B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6AA4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06C892A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4CBEE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44316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2830E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EA059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E601C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DEC31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EE87F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29C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C6A83F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5D3E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E323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9026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F145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D554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340D516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D6CEF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CF019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7C1E8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ACB8E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3E39C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3C5D0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CA343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8EF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E73FAF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FC70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2FD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A85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CA8C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41F4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A859FA6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3B953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D8523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D7161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786CC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F17C4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3ACC2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B5B0F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605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DA44E5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F0E6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7EC8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A5EA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DCB1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5017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34C48F9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4A7B5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6AC93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B6328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BE277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FCA45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39B2F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927B6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EC9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04461E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C8B9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52F2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E9D3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2541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0118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33C428A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983A6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051F8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97CBB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6F42D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63E24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ECDC7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D39CA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56A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BBF8BF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9ECF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3E98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24B9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AA32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17A4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6F4DEB0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D19F0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CF4D0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CACBD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FA460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5D555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A0639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19887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640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D2B05E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DE6E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FF50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8B1F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10EA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BEB0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C0869FD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0FC9A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B8AD1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D6256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64A6A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5AE34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CF2AD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AB253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8D4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83F041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D70C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3F0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74E6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87A8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049B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918CC82" w14:textId="77777777" w:rsidTr="00FB3972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D6E27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BA6A4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8C4CC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6B765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A6E87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307A9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DCB62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876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B6971C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FECF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18BD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E194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CD41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717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46A3220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6A79F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D67B7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4B193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13011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1C917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06379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90354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14A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87A0A0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0AEB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AED4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DBE5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C120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D85F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2778386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11A8B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82BCC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9072D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92481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E49E1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914B8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0BEB0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B1E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F0D90C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857F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4977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3BB8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DD0D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23EF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9EAFB6A" w14:textId="77777777" w:rsidTr="00FB397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FD58B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411E5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354FB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3EDE3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E0B90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28215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938C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587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889034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F956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7229B4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CDCD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13EA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E8ED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7DA6870" w14:textId="77777777" w:rsidTr="00FB397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BBF09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09BDF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C8FF1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EF4A9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0E050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E4E7B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9B2F0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F29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1D1620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B10C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F280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0C72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4043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3B4C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C3BC3E4" w14:textId="77777777" w:rsidTr="00FB397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E59B7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899A4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EFF67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CF5CA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21F3D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9561E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D9444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AA4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719D55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9130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C2A3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7A0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2A75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AF9B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2A95038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D6E1C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A1B63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D7302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5FCE9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846E8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9254A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C5F89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5B2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AB7CE6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59E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4175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089F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9EAB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EB02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3035A8E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772BB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D5053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36A75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BF691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2F43B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458B5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FF4EF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22B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79176C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7C31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4CFD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5DCD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71D3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8CED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339CFBB" w14:textId="77777777" w:rsidTr="00FB397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B5D4A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AACC3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68A4B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8387F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043B9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6EEB6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4A405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F71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67C10B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108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509A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FBE4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2B01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AFC9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2270543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E2F15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52014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07FD1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858F0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CD15C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6C92E0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F7F8B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8DF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EAE491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7D35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2DF4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DB08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A8BF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8DA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08C02EF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01A17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9C796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E9FAD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48300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67E31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800C7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6B685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423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3EB81E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28F8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9BC8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2A2F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2DDB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04BE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530C8EE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59388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DA8B9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62A824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D3B7A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3A4D4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B45AB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08ECD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673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84CC5F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4362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F503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4143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9109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F80E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B11E7F9" w14:textId="77777777" w:rsidTr="00FB397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990FF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06C88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47D3A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8FD47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D6731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909B9A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24316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3DC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75A494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9C29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A211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48F8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3FB6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0567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6D4C03D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FD261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AAB96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96E8E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729D6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0D089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0FDEC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E2422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6F9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6F208D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AAB1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1D8E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C2B4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5368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AD7C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5475ABE" w14:textId="77777777" w:rsidTr="00FB3972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DFC0E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F8F2A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80DCA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9F096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37A5F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E75C8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D6B3A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5E5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C4D04B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9EE2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1ADD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8393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736A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8E93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0ADABE5" w14:textId="77777777" w:rsidTr="00FB397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70DF4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3164E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F7E24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B0B62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47DEE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3E8E9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F0444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AF2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BE3ACE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CF5E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3876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E290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8A44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2C3C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F3CA50D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A83AA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DFAC9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ED05B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01327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F907A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A722A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EA299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E23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FD5600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2A72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3EB4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691C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48BD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48DB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07B3FAB" w14:textId="77777777" w:rsidTr="00FB397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94D73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1022C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12298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D094C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AE7B99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C8552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76F3C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383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34079C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CEBC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664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A058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3651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AC52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C876686" w14:textId="77777777" w:rsidTr="00FB39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46415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446AC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C0866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EFB89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8936A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0338B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A3318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BD3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BFBCC0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E7CD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8E1B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8ACA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48E2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832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100986A" w14:textId="77777777" w:rsidTr="00FB3972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75307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D0525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F4A89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F50E9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3D66E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A0D68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51C3A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4DE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1799E1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3CC0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5F37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90EE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E112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5FA5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930A615" w14:textId="77777777" w:rsidTr="00FB397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E4140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E1B54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F5139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FCEEF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168E15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99650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C58DA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AD1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817FD0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3062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FF5E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8D8A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BB08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FA6D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870A408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601F8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4A6B58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8F691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C072A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FB207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1997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D9BA0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522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CD71B3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C779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45E2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DD66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67F5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FEB3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7B5DFFB" w14:textId="77777777" w:rsidTr="00FB397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51A01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76B23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A00CE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1BA57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A71B1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C669C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D4511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5F8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2592F9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464E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F43E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D2D9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BD68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0A6A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66CF6FE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5E8A6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F18D8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CF5FA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94EA2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88 0 00 72020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E6957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0170F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9E8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F0D484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9FF4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3A8B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BCDB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0CF6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0C90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3FCA55B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4C6C3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E0D3F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2FD3D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DDB7C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88 0 00 72020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E0A96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D0D42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66B06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5FE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6E9EE2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1A5C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1C72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28A7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7134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C7EE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AF40A8F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60543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8AEE9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EFC3F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3D9B8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88 0 00 72020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8501E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A6F60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392EB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7AA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FE80D6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796E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56F1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2B3C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7692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AD0A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BE26D14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F45F31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8B2C0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2488E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A575C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88 0 00 72020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A3A45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E36F3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52FAA1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04E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2D1F5E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251B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4B96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B1C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268F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1D7D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30196B9" w14:textId="77777777" w:rsidTr="00FB397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7FA2E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98937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5D19A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AD55E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C5A15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CC3ED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1271,9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93474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1271,9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1BE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93707A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D8F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BA8F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CBDA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5826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9244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3697A73" w14:textId="77777777" w:rsidTr="00FB397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003CB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269FC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CCB14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BA6AD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A1260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3C9A4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F8924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95D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E524AF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23C4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FF85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7EFE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C901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0D49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5FED27D" w14:textId="77777777" w:rsidTr="00FB39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8B91C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65416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8B2E1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74E7C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EC7D9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9A911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BE43D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A2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784B7EA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5B86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F75F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D9A4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4E8A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DBAA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4539FF3" w14:textId="77777777" w:rsidTr="00FB397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DDF13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7C4CF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A13BC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7E326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608AB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B6342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FC3D7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1B8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85F07D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BD99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7F2B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817E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A9BB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4934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C16FD52" w14:textId="77777777" w:rsidTr="00FB3972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2C293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Росиийской Федерации и муниципальных служащих в рамках непрограммых расходов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35C0E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353D6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822F3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5A997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5BF2CF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2C264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DD3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566562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3D63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E91E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FA65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DB25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ED5A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D3E67A7" w14:textId="77777777" w:rsidTr="00FB397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011F9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258D7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AFFA9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2E860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D93D7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19016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56FB1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AB0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F6A129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73B8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304A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6625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898F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166B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CF0234B" w14:textId="77777777" w:rsidTr="00FB397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1B3E1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2A030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C3C58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7D30D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C7AAC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EF8C1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CDEAC4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93F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A2E031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A3DD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30D7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8561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B6B4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473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D7687DA" w14:textId="77777777" w:rsidTr="00FB397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9AD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EECC2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19AD1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D11E71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CC0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D2C3D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B02D5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C78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49AC31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9E1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0B1E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5C66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9554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A5CC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E007E76" w14:textId="77777777" w:rsidTr="00FB397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46813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D7548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DD3629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17A0BA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F1F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7C29D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55ED60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D29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54F7F6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6CA1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898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C2B4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5F22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893F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0E28DE07" w14:textId="77777777" w:rsidTr="00FB3972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003CA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качественным жильем граждан, проживающих на территории Борского сельского поселения на 2016-2020 годы»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23869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EF4A5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03AC4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A38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32C21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4DE2C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92A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B6410E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80CB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B6EF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CC7F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FCDC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5577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E27777A" w14:textId="77777777" w:rsidTr="00FB3972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60C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поддержку граждан,нуждающихся в улучшении жилищных условий, путем представления социальных выплат и компенсаций расходов,связанных с уплатой процентов по ипотечным жилищным кредитам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BF688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E1A637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663380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B7F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E7C84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FA63D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180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864E9A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5C54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EF5F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DBF4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09F8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5AF0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39318CA" w14:textId="77777777" w:rsidTr="00FB397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F736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9B792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83D0A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E9017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2E1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550B9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AA7FD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28B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0E26EA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C5CB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D434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AC51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9174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F7AB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6F6BCF9" w14:textId="77777777" w:rsidTr="00FB3972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EF9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мероприятий на поддержку граждан,нуждающихся в улучшении жилищных условий,путем представления социальных выплат и компенсаций расходов,связанных с уплатой процентов по ипотечным жилищным кредитам за счет средств бюджета поселения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35AD5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480C2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07A97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C80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F0519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76266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36F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E69B3B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086F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5910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8E22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9BA2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65F6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D3D69F1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6C0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89450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A28DF8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14164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AD7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1477B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408EA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7B5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4B04EA0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339E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13C9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D64D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3322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6C62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2D266950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1601D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5267C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7643E1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AF01D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E6C79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8392B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A1674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E9F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5341E3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7401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2FA6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D8D9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DFF4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7E2D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56FD5DB" w14:textId="77777777" w:rsidTr="00FB397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A2EAA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117C5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DBBD6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FD907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9C686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5EB16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C7AE4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C40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6EEA33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7C72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EA2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A61C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5767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F94E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5CE1DBE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6C031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C006C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1D04C8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14507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5F263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49EF0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640B0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E94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36EB51A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E7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CF5C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DD6C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5FB1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F91E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532CAA36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57EA6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C825F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64752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EE401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1D88A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1111E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E9194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4F0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D94574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40E9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F7BC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BAC5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EC6B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B31A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0B4AB37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8AAB9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E58EC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A2664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3B1F7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32F85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6EE36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1785B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C0E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EA4289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6132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9BE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B149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145B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B353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8B9E086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190D9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2BEF1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8021E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0A10E2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A9D93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7FE2EF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5C0DB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40B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192673C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4A34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9FDD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D045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C5D8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C579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1A0B206" w14:textId="77777777" w:rsidTr="00FB3972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E7614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8ACCA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DA454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9FFB5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796CD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51CEE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7B100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47B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325FE4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9295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2A00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20EB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AC0E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7D3A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C715B3E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DA54A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EEED85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EE98F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B6EEBE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5D1B9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F94B7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D0467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BB8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6AC5759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D1C5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5F50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5CDD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6385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862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1DCCC3B" w14:textId="77777777" w:rsidTr="00FB397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C62CC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B053D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8D238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98529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A4A02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A0CE5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188EB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A5C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76D8BB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5574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10A7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62D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FEC5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8BA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43A52D3C" w14:textId="77777777" w:rsidTr="00FB397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E93B43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76B34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C93F5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904A3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7D11C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D1EDBD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E5F42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0C4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5CE7DBA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28A0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6321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D813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3E0E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8767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E6364EE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C5429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998FD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30599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3EAB77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01 0 01 02010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8C815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4A697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5D3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951956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D324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EF84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6B85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BD79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9EBA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F07191D" w14:textId="77777777" w:rsidTr="00FB397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623B57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2F52FC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336E32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B5EED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01 0 01 02010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D97C4F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6CB11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D2AC6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C3B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100A32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F7D7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DDCF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3685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6C5A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A18D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52906A6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E5B4BC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7797E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0BDEC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46F1C71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01 0 01 02010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5A2D6D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18F45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6349B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82B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07749DE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94E9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9349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2C1F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732F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ADD4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3F23DE93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1F0FE2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53BF2A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D99EA7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A831D4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01 0 01 02010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8C5E9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15B91F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6BB42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FAF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14:paraId="2008912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6605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9A54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70BF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37EF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9A67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6CCBCC8D" w14:textId="77777777" w:rsidTr="00FB397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1E81D8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683082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19BA6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911C13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88 0 00 72020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2E17C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851E03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720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D0B2EE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3D12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C831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DD7BB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9FAA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08FD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1386D27D" w14:textId="77777777" w:rsidTr="00FB397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73310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B2E05C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9FC03D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9EB90E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88 0 00 72020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2E203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966E18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0A443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E65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37C9B2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A0C0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D2E7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D03C5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6634C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C466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D5193AC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645C7D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E11944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72083C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B2D895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88 0 00 72020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2BD6D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DD188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902852E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F5E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35D65220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64F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38C0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F03C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04447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83BF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3972" w14:paraId="7C5EF103" w14:textId="77777777" w:rsidTr="00FB397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9B33FB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25FFD3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D3FABF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1475AF6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88 0 00 72020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7966A9" w14:textId="77777777" w:rsidR="00FB3972" w:rsidRDefault="00FB3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1642C52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053834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0AB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D8AEB6D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66453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3B90A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E9C41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D71D6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4DAE9" w14:textId="77777777" w:rsidR="00FB3972" w:rsidRDefault="00FB39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150EE28" w14:textId="77777777" w:rsidR="00FB3972" w:rsidRDefault="00FB3972" w:rsidP="0019248B"/>
    <w:p w14:paraId="78CD6E49" w14:textId="77777777" w:rsidR="00FB3972" w:rsidRDefault="00FB3972" w:rsidP="0019248B"/>
    <w:p w14:paraId="7C0CED16" w14:textId="77777777" w:rsidR="00FB3972" w:rsidRDefault="00FB3972" w:rsidP="0019248B"/>
    <w:p w14:paraId="16F06DE4" w14:textId="77777777" w:rsidR="00FB3972" w:rsidRDefault="00FB3972" w:rsidP="0019248B"/>
    <w:p w14:paraId="20B471E9" w14:textId="77777777" w:rsidR="00FB3972" w:rsidRDefault="00FB3972" w:rsidP="0019248B"/>
    <w:p w14:paraId="4582C652" w14:textId="77777777" w:rsidR="00FB3972" w:rsidRDefault="00FB3972" w:rsidP="0019248B"/>
    <w:p w14:paraId="44FF06FD" w14:textId="77777777" w:rsidR="00FB3972" w:rsidRDefault="00FB3972" w:rsidP="0019248B"/>
    <w:p w14:paraId="06BBF187" w14:textId="77777777" w:rsidR="00FB3972" w:rsidRDefault="00FB3972" w:rsidP="0019248B"/>
    <w:p w14:paraId="732D84CF" w14:textId="77777777" w:rsidR="00FB3972" w:rsidRDefault="00FB3972" w:rsidP="0019248B"/>
    <w:p w14:paraId="344CDEF4" w14:textId="77777777" w:rsidR="00FB3972" w:rsidRDefault="00FB3972" w:rsidP="0019248B"/>
    <w:p w14:paraId="041203E5" w14:textId="77777777" w:rsidR="00FB3972" w:rsidRDefault="00FB3972" w:rsidP="0019248B"/>
    <w:p w14:paraId="422C2615" w14:textId="77777777" w:rsidR="00FB3972" w:rsidRDefault="00FB3972" w:rsidP="0019248B"/>
    <w:p w14:paraId="32BDCED1" w14:textId="77777777" w:rsidR="00FB3972" w:rsidRDefault="00FB3972" w:rsidP="0019248B"/>
    <w:p w14:paraId="36B403F0" w14:textId="77777777" w:rsidR="00FB3972" w:rsidRDefault="00FB3972" w:rsidP="0019248B"/>
    <w:p w14:paraId="3307EA20" w14:textId="77777777" w:rsidR="00FB3972" w:rsidRDefault="00FB3972" w:rsidP="0019248B"/>
    <w:p w14:paraId="51ADA298" w14:textId="77777777" w:rsidR="00FB3972" w:rsidRDefault="00FB3972" w:rsidP="0019248B"/>
    <w:p w14:paraId="0D437A50" w14:textId="77777777" w:rsidR="00FB3972" w:rsidRDefault="00FB3972" w:rsidP="0019248B"/>
    <w:p w14:paraId="70B80169" w14:textId="77777777" w:rsidR="00FB3972" w:rsidRDefault="00FB3972" w:rsidP="0019248B"/>
    <w:p w14:paraId="5E1B1BBE" w14:textId="77777777" w:rsidR="00FB3972" w:rsidRDefault="00FB3972" w:rsidP="0019248B"/>
    <w:p w14:paraId="510438F1" w14:textId="77777777" w:rsidR="00FB3972" w:rsidRDefault="00FB3972" w:rsidP="0019248B"/>
    <w:p w14:paraId="2A094520" w14:textId="77777777" w:rsidR="00FB3972" w:rsidRDefault="00FB3972" w:rsidP="0019248B"/>
    <w:p w14:paraId="40ADB2B8" w14:textId="77777777" w:rsidR="00FB3972" w:rsidRDefault="00FB3972" w:rsidP="0019248B"/>
    <w:p w14:paraId="62AE0B5E" w14:textId="77777777" w:rsidR="00FB3972" w:rsidRDefault="00FB3972" w:rsidP="0019248B"/>
    <w:tbl>
      <w:tblPr>
        <w:tblW w:w="18206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4811"/>
        <w:gridCol w:w="550"/>
        <w:gridCol w:w="773"/>
        <w:gridCol w:w="661"/>
        <w:gridCol w:w="1537"/>
        <w:gridCol w:w="550"/>
        <w:gridCol w:w="949"/>
        <w:gridCol w:w="969"/>
        <w:gridCol w:w="959"/>
        <w:gridCol w:w="1647"/>
        <w:gridCol w:w="960"/>
        <w:gridCol w:w="960"/>
        <w:gridCol w:w="960"/>
        <w:gridCol w:w="960"/>
        <w:gridCol w:w="960"/>
      </w:tblGrid>
      <w:tr w:rsidR="00FB3972" w14:paraId="15B62503" w14:textId="77777777" w:rsidTr="00947CCE">
        <w:trPr>
          <w:trHeight w:val="264"/>
        </w:trPr>
        <w:tc>
          <w:tcPr>
            <w:tcW w:w="1175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6FCC6" w14:textId="77777777" w:rsidR="00FB3972" w:rsidRDefault="00947CCE" w:rsidP="00947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исполнении</w:t>
            </w:r>
            <w:r w:rsidR="00FB3972">
              <w:rPr>
                <w:rFonts w:ascii="Arial" w:hAnsi="Arial" w:cs="Arial"/>
                <w:sz w:val="20"/>
                <w:szCs w:val="20"/>
              </w:rPr>
              <w:t xml:space="preserve"> приложения №13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B3972">
              <w:rPr>
                <w:rFonts w:ascii="Arial" w:hAnsi="Arial" w:cs="Arial"/>
                <w:sz w:val="20"/>
                <w:szCs w:val="20"/>
              </w:rPr>
              <w:t xml:space="preserve"> "Ведомственная структура расходов  бюджета Борского сельского поселения </w:t>
            </w:r>
            <w:r>
              <w:rPr>
                <w:rFonts w:ascii="Arial" w:hAnsi="Arial" w:cs="Arial"/>
                <w:sz w:val="20"/>
                <w:szCs w:val="20"/>
              </w:rPr>
              <w:t>по главным распорядителям бюдже</w:t>
            </w:r>
            <w:r w:rsidR="00FB3972">
              <w:rPr>
                <w:rFonts w:ascii="Arial" w:hAnsi="Arial" w:cs="Arial"/>
                <w:sz w:val="20"/>
                <w:szCs w:val="20"/>
              </w:rPr>
              <w:t>тных средств,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972">
              <w:rPr>
                <w:rFonts w:ascii="Arial" w:hAnsi="Arial" w:cs="Arial"/>
                <w:sz w:val="20"/>
                <w:szCs w:val="20"/>
              </w:rPr>
              <w:t>целевым статьям (муниципальным программам и непрограм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FB3972">
              <w:rPr>
                <w:rFonts w:ascii="Arial" w:hAnsi="Arial" w:cs="Arial"/>
                <w:sz w:val="20"/>
                <w:szCs w:val="20"/>
              </w:rPr>
              <w:t xml:space="preserve">ным направлениям деятельности),группам и подгруппам видов расходов классификации расходов бюджетов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2016 год"     </w:t>
            </w:r>
            <w:r w:rsidR="00FB3972">
              <w:rPr>
                <w:rFonts w:ascii="Arial" w:hAnsi="Arial" w:cs="Arial"/>
                <w:sz w:val="20"/>
                <w:szCs w:val="20"/>
              </w:rPr>
              <w:t xml:space="preserve">  к решению совета депутатов от 24 декабря 2015 года №03-60 (с изменениями)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C19C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6166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633D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0022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F180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90B5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DB3BDC5" w14:textId="77777777" w:rsidTr="00947CCE">
        <w:trPr>
          <w:trHeight w:val="264"/>
        </w:trPr>
        <w:tc>
          <w:tcPr>
            <w:tcW w:w="1175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6B45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135B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70B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C74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470C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71E5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2E0B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58744E0" w14:textId="77777777" w:rsidTr="00947CCE">
        <w:trPr>
          <w:trHeight w:val="264"/>
        </w:trPr>
        <w:tc>
          <w:tcPr>
            <w:tcW w:w="1175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420F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2251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67A8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7D20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144D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AADF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CFF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F503F68" w14:textId="77777777" w:rsidTr="00947CCE">
        <w:trPr>
          <w:trHeight w:val="375"/>
        </w:trPr>
        <w:tc>
          <w:tcPr>
            <w:tcW w:w="1175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9E87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7113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B4BF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ECB7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FF0F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B122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57D9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A73DFE9" w14:textId="77777777" w:rsidTr="00947CCE">
        <w:trPr>
          <w:trHeight w:val="285"/>
        </w:trPr>
        <w:tc>
          <w:tcPr>
            <w:tcW w:w="1175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D570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107C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53643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F8CA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45E4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1A1AF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492E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5E4AFB0" w14:textId="77777777" w:rsidTr="00947CCE">
        <w:trPr>
          <w:trHeight w:val="270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1D892" w14:textId="77777777" w:rsidR="00FB3972" w:rsidRDefault="00FB3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E143C" w14:textId="77777777" w:rsidR="00FB3972" w:rsidRDefault="00FB3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B084E" w14:textId="77777777" w:rsidR="00FB3972" w:rsidRDefault="00FB3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A6F41" w14:textId="77777777" w:rsidR="00FB3972" w:rsidRDefault="00FB3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ADF10" w14:textId="77777777" w:rsidR="00FB3972" w:rsidRDefault="00FB3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C4978" w14:textId="77777777" w:rsidR="00FB3972" w:rsidRDefault="00FB3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B669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AD11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5633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AE28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0664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15FF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BE90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7073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C646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F6EADA2" w14:textId="77777777" w:rsidTr="00947CCE">
        <w:trPr>
          <w:trHeight w:val="523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4DED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580C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AEFC4" w14:textId="77777777" w:rsidR="00FB3972" w:rsidRDefault="00FB3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D345B" w14:textId="77777777" w:rsidR="00FB3972" w:rsidRDefault="00FB3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E4E2A" w14:textId="77777777" w:rsidR="00FB3972" w:rsidRDefault="00FB3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9898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F06C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47D6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BA23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B3B6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297F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CA56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1ABE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C3D5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B1C6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1EAAD2B" w14:textId="77777777" w:rsidTr="00947CCE">
        <w:trPr>
          <w:trHeight w:val="105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4407FB7D" w14:textId="77777777" w:rsidR="00FB3972" w:rsidRDefault="00FB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7C9DF" w14:textId="77777777" w:rsidR="00FB3972" w:rsidRDefault="00FB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83339" w14:textId="77777777" w:rsidR="00FB3972" w:rsidRDefault="00FB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71E8ED" w14:textId="77777777" w:rsidR="00FB3972" w:rsidRDefault="00FB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019B86" w14:textId="77777777" w:rsidR="00FB3972" w:rsidRDefault="00FB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B82BD6" w14:textId="77777777" w:rsidR="00FB3972" w:rsidRDefault="00FB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2768783" w14:textId="77777777" w:rsidR="00FB3972" w:rsidRDefault="00FB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 дено (тысяч рублей)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6D1B" w14:textId="77777777" w:rsidR="00FB3972" w:rsidRDefault="00FB3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 но (тысяч рублей)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B6758" w14:textId="77777777" w:rsidR="00FB3972" w:rsidRDefault="00FB3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8973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D5FA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B1F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6DC7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5BB7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5C17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C85939E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3022F66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E141A8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DA0AF9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87BDF8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33A60E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1A4869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CC0E52" w14:textId="77777777" w:rsidR="00FB3972" w:rsidRDefault="00FB39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45868,9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4E33DD" w14:textId="77777777" w:rsidR="00FB3972" w:rsidRDefault="00FB39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38994,9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511E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BCCFB3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9042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05AC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84B2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716F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8E3B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CEB6813" w14:textId="77777777" w:rsidTr="00947CCE">
        <w:trPr>
          <w:trHeight w:val="1056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B7CD297" w14:textId="77777777" w:rsidR="00FB3972" w:rsidRDefault="00FB3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A7BB8E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3D3021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04EFF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76EA5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E08DF2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5A2F3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291E91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675CB" w14:textId="77777777" w:rsidR="00FB3972" w:rsidRDefault="00FB3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61D3C6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6236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9036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4703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1DA1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8F56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587B830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E04A42D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B352E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3EFAB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E3150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69AC4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BF65F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275196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4527,2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71AE5F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6C46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B57359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706D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DE9A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88D9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BE9D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6A1B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6E4C4C8" w14:textId="77777777" w:rsidTr="00947CCE">
        <w:trPr>
          <w:trHeight w:val="11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2B1CBD4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534F2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CF2D7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D1485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91A3F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093E4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A663BA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4C9E81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97CBA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E2B872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AD53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1823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DEB9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32D9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89C6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6E23C71" w14:textId="77777777" w:rsidTr="00947CCE">
        <w:trPr>
          <w:trHeight w:val="5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DEA5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3386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8E2B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DC7D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862A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CF7C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9A09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1EBB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D7E5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C395E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BC79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5D16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FA14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A1AF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98C9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1910808" w14:textId="77777777" w:rsidTr="00947CCE">
        <w:trPr>
          <w:trHeight w:val="34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5838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2DE8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ED14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E950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76B3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999C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ADAEA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1309F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19DB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BC922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FDB1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554B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04D1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97BC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EBC7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427BABC" w14:textId="77777777" w:rsidTr="00947CCE">
        <w:trPr>
          <w:trHeight w:val="34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DFCD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9871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0660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7113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CD37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A07B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72FB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1EE58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79EA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6DE18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0E93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04E5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9DAC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C1F6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E657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57C3900" w14:textId="77777777" w:rsidTr="00947CCE">
        <w:trPr>
          <w:trHeight w:val="151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387B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AC4B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9416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DCFC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7C45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4951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88C93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9BCA0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224D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6D323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B379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D27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69F3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77FD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F1F3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CE34E62" w14:textId="77777777" w:rsidTr="00947CCE">
        <w:trPr>
          <w:trHeight w:val="28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3703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3F4A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E416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FDAD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C574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E315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66AC1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3F87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0DE5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1E0D3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DC28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BD2A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D8AB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F68E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8E26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8C79B28" w14:textId="77777777" w:rsidTr="00947CCE">
        <w:trPr>
          <w:trHeight w:val="106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2D6D2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83298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9D83F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9B95C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8DB69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60E94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A2FE4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4037,7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BF580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4037,5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607C4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4C2FF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96D7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9CE0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244F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D018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FDE8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56B1B66" w14:textId="77777777" w:rsidTr="00947CCE">
        <w:trPr>
          <w:trHeight w:val="57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8326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1C62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C677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A263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8A14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F514B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8EC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3976,7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1F2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DA68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9CD0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B4C6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FC4F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247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5653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8C35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52314CB" w14:textId="77777777" w:rsidTr="00947CCE">
        <w:trPr>
          <w:trHeight w:val="5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711B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058E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F563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B036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E393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5F90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F59A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F734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235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C95FD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EFE3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B83E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F515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0411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DB19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4EF4697" w14:textId="77777777" w:rsidTr="00947CCE">
        <w:trPr>
          <w:trHeight w:val="126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1A44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7632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292B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3A3B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C7B8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B879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6C8EE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B2395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E6BC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89EC2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5E18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A8CF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F39D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B0A4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72F5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F49D85B" w14:textId="77777777" w:rsidTr="00947CCE">
        <w:trPr>
          <w:trHeight w:val="57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3E01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9A52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2BE1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32CC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ABA5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CAFB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8D09B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B9B6D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893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48685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852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C282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DF54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68D3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43F3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361C744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DD77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F400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9148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4744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D925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42FF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E18D3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4744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E22F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2FF64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8FE5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2B1B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980D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0A88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D12A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CA173A5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66EC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5470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3876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D5CE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29B8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67DE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293FF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8BFC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1FA3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59611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F211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4AEB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E9F8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A049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EB77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B50B8D6" w14:textId="77777777" w:rsidTr="00947CCE">
        <w:trPr>
          <w:trHeight w:val="1056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E873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60FA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2C51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F09E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B858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EAF7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E21D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575E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8B9E5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1048A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00CE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CCD4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B9C7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F721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9319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7457DBA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FC62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0B86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F2E2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A1C6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088E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054C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0B70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EB2B0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024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09749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ADB2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69BF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A5E6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44FB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2DF1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B4540EF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5128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4833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B657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184A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B4B3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0842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973A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759D3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D11E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44E3B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00B8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6975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92DB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B8D0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E7E0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58AC4A2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8F6B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E189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2E6B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B119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DBBE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E205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0AEBB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01A3F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4EC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67723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5E28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1200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5859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4A7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CE28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826B218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65D2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0AD5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7767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991F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1BAE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BE14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FEEEF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3133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5CEE5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FF08D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2542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248C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F15D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5DC9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CF7A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37774A3" w14:textId="77777777" w:rsidTr="00947CCE">
        <w:trPr>
          <w:trHeight w:val="40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AFB1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E856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1A71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457A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2846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DE66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4D548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0F86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E30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B092A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70E5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D511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C5EA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9211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6333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540A3C3" w14:textId="77777777" w:rsidTr="00947CCE">
        <w:trPr>
          <w:trHeight w:val="31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258C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4695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9038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9D16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3111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393C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9B6E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B765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EF6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4A5E9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C88F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F8D6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167B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3A3A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A19E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0451AC2" w14:textId="77777777" w:rsidTr="00947CCE">
        <w:trPr>
          <w:trHeight w:val="31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74F7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FBFE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2B61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FBBC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2FEE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9E6A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F3068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E9C7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68F1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3C9F8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1CC8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0048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A6C5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AE90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B47F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EC0CE5F" w14:textId="77777777" w:rsidTr="00947CCE">
        <w:trPr>
          <w:trHeight w:val="31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075B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FF2C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0755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31A7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A60F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64CC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FD3E5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DA90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7E4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08AEA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036D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4ED1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83F0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7E2A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F60C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3569802" w14:textId="77777777" w:rsidTr="00947CCE">
        <w:trPr>
          <w:trHeight w:val="54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9D3B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B606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EB7B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A04C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6FDD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52B5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CD40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F744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955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5C04A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AD49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B0DA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7CDA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987E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EF1F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CD7079A" w14:textId="77777777" w:rsidTr="00947CCE">
        <w:trPr>
          <w:trHeight w:val="129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24C6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B11A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0C02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98B7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722A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927C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77BF3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F00E4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09D7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850E9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D40D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C983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7A33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26E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E3EA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AFFE9FA" w14:textId="77777777" w:rsidTr="00947CCE">
        <w:trPr>
          <w:trHeight w:val="5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B84D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453E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2601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D102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23C3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C770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EFCB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2DD8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8D85D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511F3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8042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457B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4B6A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01BF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D401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46DBA80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FE3D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404D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AC19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17FA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AA30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C0A7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3A84C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457F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E69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2D0CD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3390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E901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B7D9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D76D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4513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E8FFAEC" w14:textId="77777777" w:rsidTr="00947CCE">
        <w:trPr>
          <w:trHeight w:val="11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8877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16DD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0B9B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2443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F4FB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2DF1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6A3D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2776F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CE7F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2B7B3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3E02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BF25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CE54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476F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48E9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BDD9CA0" w14:textId="77777777" w:rsidTr="00947CCE">
        <w:trPr>
          <w:trHeight w:val="5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9FA2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DF8B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B62D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AB9C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5D69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5704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10904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7C011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358D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B385B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CDED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DF4D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7877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3ECF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7A3A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D796CA1" w14:textId="77777777" w:rsidTr="00947CCE">
        <w:trPr>
          <w:trHeight w:val="154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E7C1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A7F2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BDE7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368F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E490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4A36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E7F8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F9D0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3C2F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39AFB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6D4C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C985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D7CE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E6DD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8672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FE240FF" w14:textId="77777777" w:rsidTr="00947CCE">
        <w:trPr>
          <w:trHeight w:val="36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917D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41AD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5DF5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568B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F0E1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C91D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C4179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9B99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1EFD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BAA2A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DFC3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0A76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254A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6AD1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C039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09C890D" w14:textId="77777777" w:rsidTr="00947CCE">
        <w:trPr>
          <w:trHeight w:val="33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4569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BDF6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5B9B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1CE9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014B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73C0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6649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E718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59B5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54150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81DB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7C8D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0F37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9E74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E1E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02223C3" w14:textId="77777777" w:rsidTr="00947CCE">
        <w:trPr>
          <w:trHeight w:val="34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296A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A8A3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4478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7E13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74A5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C3CF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B49F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13CB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AE2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3D987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ED5D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E4D0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E011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0A1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86D9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1A1F77A" w14:textId="77777777" w:rsidTr="00947CCE">
        <w:trPr>
          <w:trHeight w:val="133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2AFC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D56A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14CB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89D0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C4D1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62C6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1EBA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A9E15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F27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A3736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E3A4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DF70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9B31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9199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8207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F24537A" w14:textId="77777777" w:rsidTr="00947CCE">
        <w:trPr>
          <w:trHeight w:val="6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FEE8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F219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76DB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8447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689C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0725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3EF4F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818F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2C44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5FA32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2786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165C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A47C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077E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3E3B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2D1DE4E" w14:textId="77777777" w:rsidTr="00947CCE">
        <w:trPr>
          <w:trHeight w:val="6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3414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CA92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1D48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3CC1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A326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D5AC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0AD0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FAF35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6439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6B8DB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7D0B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E3BD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B141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F179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8D64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276C789" w14:textId="77777777" w:rsidTr="00947CCE">
        <w:trPr>
          <w:trHeight w:val="6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A0EE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AB97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8F1C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F3A8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5167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BFA1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6584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D4F19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5BD6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7FAFB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5127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32DC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052D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694E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B9F3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F526E11" w14:textId="77777777" w:rsidTr="00947CCE">
        <w:trPr>
          <w:trHeight w:val="8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1971B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EB376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788BE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59074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38B28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E4F48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543726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D49D46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252A2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48E047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0CBF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D000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78CD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42FE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EE2E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D51794C" w14:textId="77777777" w:rsidTr="00947CCE">
        <w:trPr>
          <w:trHeight w:val="4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5289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3EFD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4FF0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83C9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8EAD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5D88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0832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63DC9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3E8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F5D1A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8E33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2606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8D63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FA9F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75CD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C40C186" w14:textId="77777777" w:rsidTr="00947CCE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7469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C74A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454C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4566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311D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06B4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14F0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1824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0BE1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69EE7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F4C0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5D80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E6D9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0531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15E0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7641CFD" w14:textId="77777777" w:rsidTr="00947CCE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D3E7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2671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AEED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8D0F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59C6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DF1E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55C9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EFA5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508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B9DC6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8670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65A8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CC4B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4679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7F3E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96571C6" w14:textId="77777777" w:rsidTr="00947CCE">
        <w:trPr>
          <w:trHeight w:val="159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8E15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A834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A1F9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BC36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4C39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0BBB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E545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5666E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732F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2C0A2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E1F6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7BD4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47D1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EEB3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16D9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560EAA3" w14:textId="77777777" w:rsidTr="00947CCE">
        <w:trPr>
          <w:trHeight w:val="31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A9CD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E8FE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3A7E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CFC9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41FF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B86D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1022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8D865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732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BA485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5CDB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150A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FDD7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05DC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94CB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E13B2E2" w14:textId="77777777" w:rsidTr="00947CCE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6471B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2B31F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E7DB6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9739A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4B589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51365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860699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193,4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7EDA0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0F5B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99,8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6DF631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A915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7754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AEC3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43E5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852F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B0FAC6C" w14:textId="77777777" w:rsidTr="00947CCE">
        <w:trPr>
          <w:trHeight w:val="5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26A3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05E1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5BFF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14D8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7163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D343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83CA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6CA2E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1FA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19017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944E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577F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7DF9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ACCF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49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232004E" w14:textId="77777777" w:rsidTr="00947CCE">
        <w:trPr>
          <w:trHeight w:val="34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69B5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1B52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FE95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6B93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B74E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F9AA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9DCED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5E35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EEB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D8130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FF93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9B4B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6874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F99F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33C6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43C67D0" w14:textId="77777777" w:rsidTr="00947CCE">
        <w:trPr>
          <w:trHeight w:val="4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2A0F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58AB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701F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3541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EF89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4603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C459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26BEC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2652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9EBF1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4B05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EBAA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C3EF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94D0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D96B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A5F4619" w14:textId="77777777" w:rsidTr="00947CCE">
        <w:trPr>
          <w:trHeight w:val="5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7754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AC8B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1BBA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842C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732D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6852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EE63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3671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58D6D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3F8CC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883A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ED9C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5B82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5A81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EA65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0EDAC59" w14:textId="77777777" w:rsidTr="00947CCE">
        <w:trPr>
          <w:trHeight w:val="76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0EA4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94EC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135E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F10C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28A8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A96F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E8E3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B2EA4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2DA9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18DE8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845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A9FE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601E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45E6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65A9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806196E" w14:textId="77777777" w:rsidTr="00947CCE">
        <w:trPr>
          <w:trHeight w:val="78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977D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87FE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08B3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9172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9A45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22C3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723E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A352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1553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7CEA2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0455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078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6D05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3190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32A2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AEDDC33" w14:textId="77777777" w:rsidTr="00947CCE">
        <w:trPr>
          <w:trHeight w:val="78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A47F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7684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869A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ACB5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6C87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5D94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DFE7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719F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C7F5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EEC9D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2C3C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E893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37CA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1821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9408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C1BD56F" w14:textId="77777777" w:rsidTr="00947CCE">
        <w:trPr>
          <w:trHeight w:val="5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58A4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6F2C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D8BF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F9FB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EAAD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CA38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AD02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F6A8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60C5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343D0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6CE3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24AE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F825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80CF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60C8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88F0D6F" w14:textId="77777777" w:rsidTr="00947CCE">
        <w:trPr>
          <w:trHeight w:val="8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7F24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7018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2B9E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2377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7CA8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2144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1DE1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0CA9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580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82D57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416A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648D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4DB6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12DC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6B3D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ED48889" w14:textId="77777777" w:rsidTr="00947CCE">
        <w:trPr>
          <w:trHeight w:val="76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3479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E7E3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BEDD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F913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E0F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0273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7E424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C06B1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9230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219CE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E4B2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4DD5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C672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F7DB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5E6D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31DD3F9" w14:textId="77777777" w:rsidTr="00947CCE">
        <w:trPr>
          <w:trHeight w:val="7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6DAD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6599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8273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1A4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E29E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B46E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C1C0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B378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DA508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D11B3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D073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B59F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67E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C5A8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A294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21E6D23" w14:textId="77777777" w:rsidTr="00947CCE">
        <w:trPr>
          <w:trHeight w:val="58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9A8C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C084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54DB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2ACA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79BB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D120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BA1F0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5BAD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6F3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E4616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9C25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D2E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5E54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AA1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C1C8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74423BF" w14:textId="77777777" w:rsidTr="00947CCE">
        <w:trPr>
          <w:trHeight w:val="55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D9D3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6694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2B2F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9BC6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E68A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0C9D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B555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8561C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656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B3326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086C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F94E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F36A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FB5D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02D3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1D9B31E" w14:textId="77777777" w:rsidTr="00947CCE">
        <w:trPr>
          <w:trHeight w:val="8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C452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4EEA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4A3F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3C52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025E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A6DC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23208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3805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0E6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B676F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EB5D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42B8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72CF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4E5C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0299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DB1C00B" w14:textId="77777777" w:rsidTr="00947CCE">
        <w:trPr>
          <w:trHeight w:val="64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9777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9DE5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3609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E129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B32F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F3C5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9E2A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997B8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0033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857EA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92D4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BD23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D644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BA8E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C05A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158EB56" w14:textId="77777777" w:rsidTr="00947CCE">
        <w:trPr>
          <w:trHeight w:val="55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140D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024B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E0A7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4BD6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3763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A9BE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2BE62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93BF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E256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1CF25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A20B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4F08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D51A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233E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D322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1E4D302" w14:textId="77777777" w:rsidTr="00947CCE">
        <w:trPr>
          <w:trHeight w:val="55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929C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52BA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7CC5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7851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AA35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A345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86329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E930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6AA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43AE1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1E5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9D63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C4FE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1384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948A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67EE3F7" w14:textId="77777777" w:rsidTr="00947CCE">
        <w:trPr>
          <w:trHeight w:val="5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FD13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ADF0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A455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3F87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F0A6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ED4D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B89B5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B506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7B74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FE624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C141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B338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3DFD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E037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771A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8A990AB" w14:textId="77777777" w:rsidTr="00947CCE">
        <w:trPr>
          <w:trHeight w:val="5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C473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58DB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B1CF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32E5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6583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2F2D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A4F0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5EF1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5C3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7C235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4ADA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5B7F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FDE6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383B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1A23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9AC76CE" w14:textId="77777777" w:rsidTr="00947CCE">
        <w:trPr>
          <w:trHeight w:val="4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FC4C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D5CF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432A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79F4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687F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ADD6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CADF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B4FC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1283D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7191E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78B1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877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AA9D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2785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0912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A57E534" w14:textId="77777777" w:rsidTr="00947CCE">
        <w:trPr>
          <w:trHeight w:val="73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6922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2C44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0C26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F488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F469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3712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F9F49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9EB0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23A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A70C8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91DE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C952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31DD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D643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9EC3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1473532" w14:textId="77777777" w:rsidTr="00947CCE">
        <w:trPr>
          <w:trHeight w:val="76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0D30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CBD4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587A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1390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59FF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6286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8223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E5D0C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534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34C7F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8496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4421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75D9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F4F4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0A78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358F5EF" w14:textId="77777777" w:rsidTr="00947CCE">
        <w:trPr>
          <w:trHeight w:val="8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0622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26BB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AAF3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FE85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14B9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DAE9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00467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9C8BD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C8E1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D3046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CE8A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5B3C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E5E6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E34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77A3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D71B19E" w14:textId="77777777" w:rsidTr="00947CCE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FBD1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72C4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B37E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B652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4DF7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D9E9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9CFD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871B6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4514F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20115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57DE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B340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88E3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5D13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80C0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5BDE760" w14:textId="77777777" w:rsidTr="00947CCE">
        <w:trPr>
          <w:trHeight w:val="33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7F52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3E13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38F8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5659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712F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F880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1C5B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AC32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DF94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4FE1A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139A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DC86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D361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0C5B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D70D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E4F6F06" w14:textId="77777777" w:rsidTr="00947CCE">
        <w:trPr>
          <w:trHeight w:val="31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24BD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3EAD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435D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2FBF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9BBE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A601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651DC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564A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BF4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ADC16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0CE7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D09B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6A1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179F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1373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41128A5" w14:textId="77777777" w:rsidTr="00947CCE">
        <w:trPr>
          <w:trHeight w:val="10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32EB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508B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C183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9D79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16F9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2A74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3759A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845C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77E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77B09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F57F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F86C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1B85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A933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F61A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0A98EF7" w14:textId="77777777" w:rsidTr="00947CCE">
        <w:trPr>
          <w:trHeight w:val="7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0FC9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7CF2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1F26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CB22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7B7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CD41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0FE8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B12CC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915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A35F8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5E55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B0B4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C54C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CE95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FF43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9BFE2C5" w14:textId="77777777" w:rsidTr="00947CCE">
        <w:trPr>
          <w:trHeight w:val="8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E8C8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1AEA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5D21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9E11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E4C8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152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0B6C8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EBF8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63AA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D5746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096A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02D5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8C7B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362A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D1F1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B8BF2D9" w14:textId="77777777" w:rsidTr="00947CCE">
        <w:trPr>
          <w:trHeight w:val="57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B78C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65D7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D586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591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7698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80CE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4B25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5BAAE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8F35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5CB8C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AB35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FF2A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C611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544D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F8AC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5C98BEC" w14:textId="77777777" w:rsidTr="00947CCE">
        <w:trPr>
          <w:trHeight w:val="57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040A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D2DF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A559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3814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2D2A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7954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05908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85F0B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18C3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1D79C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629B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B9B4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0394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112E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F332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9A1CADB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9BE37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329E1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A9E23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1993A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0314A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FE164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567664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8DBF4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B02C5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D62564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567C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A763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4DAD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B536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C4BB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DE31A08" w14:textId="77777777" w:rsidTr="00947CCE">
        <w:trPr>
          <w:trHeight w:val="36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FF472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19ECC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5A272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5BAF2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18CFD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A8CCB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81B24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C61449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170E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522217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2BA6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6BAE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DA29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4215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F412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1AB72EB" w14:textId="77777777" w:rsidTr="00947CCE">
        <w:trPr>
          <w:trHeight w:val="4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A8CD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99EB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BD74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ED37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2CB0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2B23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CB5F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C819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5648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3EC95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DF17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5D95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FE0C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E398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1118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AF907E9" w14:textId="77777777" w:rsidTr="00947CCE">
        <w:trPr>
          <w:trHeight w:val="46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45E4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20A3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E7E7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6E56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AE35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0CC1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334E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91368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5536D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BE3E8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1E19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927B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47B1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3916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EDB8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39442E8" w14:textId="77777777" w:rsidTr="00947CCE">
        <w:trPr>
          <w:trHeight w:val="1056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15A1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B476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01DA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E6F9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B476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FDF1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AE3B9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2FE4B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645C8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8FC27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3A9D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784E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19B8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88A8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7E40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96C482F" w14:textId="77777777" w:rsidTr="00947CCE">
        <w:trPr>
          <w:trHeight w:val="133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767A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FE29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540F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9B90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BA94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9753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6F5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32FB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9D0B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93C3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8299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FE88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98EF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E6B7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E07C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4BBFBDF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A217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1DB3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4C8A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223B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182D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55E0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4156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6878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A483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06D3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9F87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EF81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0E0E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FCCB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D4C1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6D3A955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A6FB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D367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E814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1DCF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7436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1A56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42CB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A52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8AE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CBF0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9D2A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3195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04C8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42DF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4E1B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D475B21" w14:textId="77777777" w:rsidTr="00947CCE">
        <w:trPr>
          <w:trHeight w:val="105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3EDC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5EB9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B18A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EA07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F5D4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A81C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0807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DF7C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85CC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AED1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6862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5C7E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3EB0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C1EC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634E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59A5340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FCE1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235A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2084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BB9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CD53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B63A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B205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46A4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A98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DF01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198B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BD0C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58D0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12A5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2977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C430F22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8AAF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3DB7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62E6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E1F2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DBB7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D82B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CB96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F8E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07F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887C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DFEB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0898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8762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990E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8ECD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43EA1EB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85E1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DC6C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EE1D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99A2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C208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929D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729E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1BB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406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E921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7AB6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6DAC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471D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F312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C561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80C5D5E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682BF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2B313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CCA01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E43A3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56B54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3484F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F9F3E3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0E2899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86D51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C6A04F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0AF0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8299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1461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B13C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3C72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91E23E5" w14:textId="77777777" w:rsidTr="00947CCE">
        <w:trPr>
          <w:trHeight w:val="1056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6A116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E9CD6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3A165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38FDC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2C18B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7A413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BE37AE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6AF2B1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3A08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D8148E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968A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072B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D71C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1D77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3248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1995430" w14:textId="77777777" w:rsidTr="00947CCE">
        <w:trPr>
          <w:trHeight w:val="1056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3C69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70DE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D892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43B9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0060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4D88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432B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9CD9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0646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79BCA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84E8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A744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BA7B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D6B0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0903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96B9D5B" w14:textId="77777777" w:rsidTr="00947CCE">
        <w:trPr>
          <w:trHeight w:val="78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F96D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ABB6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43D9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B249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890A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2F71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D262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EBF3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9F78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6A7E8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5555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6CE7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B23A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3FD5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A982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5E99791" w14:textId="77777777" w:rsidTr="00947CCE">
        <w:trPr>
          <w:trHeight w:val="5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084B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F9C4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BDE5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E459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0875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544D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9EA7F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9EDA5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A2D9D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24D83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7C3A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A637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6BF1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DE71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7425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FC5A956" w14:textId="77777777" w:rsidTr="00947CCE">
        <w:trPr>
          <w:trHeight w:val="5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86ED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10DC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AD67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3B75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DE32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FC80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7A6AD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60DAC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69C2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91482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8EA2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C0E5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0266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F349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1242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3C0FB4D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E440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476B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B30D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D39D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1AF1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632F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CDC2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D6C28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656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6F873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2746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7D10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AFC4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DA1A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FB71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1B0419C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5870D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ABB89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9715B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E69D4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EC595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E9741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ED8650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3920,0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65B8A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2AAFA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D61DC0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01BE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C306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8FEE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80C4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C059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E5CC6D8" w14:textId="77777777" w:rsidTr="00947CCE">
        <w:trPr>
          <w:trHeight w:val="34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1D4E4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0F2C9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EFF8E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EE911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FFC08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483FE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286CE2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3855,0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E5EA20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3463,1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3A72A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89,8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40D26B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53CC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8383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06A3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8C07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B627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EF4368A" w14:textId="77777777" w:rsidTr="00947CCE">
        <w:trPr>
          <w:trHeight w:val="102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529F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8500A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3388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0D1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BA5A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F25B9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7289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2DD2E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170F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5692C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9FC9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B0E7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78C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4D8D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07D4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55EF13E" w14:textId="77777777" w:rsidTr="00947CCE">
        <w:trPr>
          <w:trHeight w:val="54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D02C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 закона 42-оз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F8FE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0C9C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9422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C168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A227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A44F8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84A7F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CD90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8F4FD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5D01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C703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A165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80D8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AD80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C257F57" w14:textId="77777777" w:rsidTr="00947CCE">
        <w:trPr>
          <w:trHeight w:val="57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9A9C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3BB8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DB0E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9B5F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58E5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30E8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D21AB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833C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81E5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407B3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3F31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20B8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1272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7558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95CA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6923BC7" w14:textId="77777777" w:rsidTr="00947CCE">
        <w:trPr>
          <w:trHeight w:val="8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2F77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C2EF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20C3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CC34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C450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1B77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2970A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4B27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FE868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13C1C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F0ED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95CD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BA54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09AB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B427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04DED4E" w14:textId="77777777" w:rsidTr="00947CCE">
        <w:trPr>
          <w:trHeight w:val="78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C2BF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0877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9B20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0840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6ACB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C686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E30A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1D4C7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B23E3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6C66D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2733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9E8E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8D87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5DC7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7D61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9FBC50D" w14:textId="77777777" w:rsidTr="00947CCE">
        <w:trPr>
          <w:trHeight w:val="58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589D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в рамках 42-оз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632B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5152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9AEF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946B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ABB5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2B34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A58CF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E4443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2D985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9AE2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9D2C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7C4E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9BCF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4256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9E13B0E" w14:textId="77777777" w:rsidTr="00947CCE">
        <w:trPr>
          <w:trHeight w:val="75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3350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614F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E8C1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111B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17EA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3EEE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217B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5DAD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7B5D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C166C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1429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3F08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F068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ACF6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2577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C7598EE" w14:textId="77777777" w:rsidTr="00947CCE">
        <w:trPr>
          <w:trHeight w:val="78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359F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FE07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3908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17B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46F1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5F55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E1980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1BF1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0BC8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3CA85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3ADC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FB69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D8BC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792C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7AFF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8DFD7FC" w14:textId="77777777" w:rsidTr="00947CCE">
        <w:trPr>
          <w:trHeight w:val="8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896E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2482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7D6E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BBBE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5377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C69F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2A6EB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5521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B3BB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7F6D0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71F5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AB02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5076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9296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6E08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6226A7C" w14:textId="77777777" w:rsidTr="00947CCE">
        <w:trPr>
          <w:trHeight w:val="132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DA29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3054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E0B6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9028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2DC3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72EC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7976D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19A1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1E2E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9F99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877C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9204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7589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DB5A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E8EA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B196B7A" w14:textId="77777777" w:rsidTr="00947CCE">
        <w:trPr>
          <w:trHeight w:val="58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C198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B001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056B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B7FD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3973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D29D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A150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95D98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5FE8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28AF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ACEB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A502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0B43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D8A1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7DA2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0709F0A" w14:textId="77777777" w:rsidTr="00947CCE">
        <w:trPr>
          <w:trHeight w:val="85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D089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EE6C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7AE5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72D5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3739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653E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D9BE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30F1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5B55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AFDA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3013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237E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7771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106B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BBEB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AF6DB06" w14:textId="77777777" w:rsidTr="00947CCE">
        <w:trPr>
          <w:trHeight w:val="78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228B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FAAB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468C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536C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3FE0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5758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19FF0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5A751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B6F6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E10D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9186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A949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2546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C78B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0C08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6C4BA05" w14:textId="77777777" w:rsidTr="00947CCE">
        <w:trPr>
          <w:trHeight w:val="63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D692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8775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7A4A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4057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2709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4FEF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E6C5A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38F1F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7F603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95A40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2CA0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D69F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66F5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A0AD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E905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944BC53" w14:textId="77777777" w:rsidTr="00947CCE">
        <w:trPr>
          <w:trHeight w:val="78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105D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8FF0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BF8F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C1F7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0B18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6C3E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77D6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24FC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C4995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B1FB85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09C7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EF1D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1C8C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0998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E364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52FF292" w14:textId="77777777" w:rsidTr="00947CCE">
        <w:trPr>
          <w:trHeight w:val="8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98C0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DB42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4D3D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FEE9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1111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8767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85A36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A56A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DD6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AA697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C4C3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529A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CE58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E6CC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F9DA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A54F779" w14:textId="77777777" w:rsidTr="00947CCE">
        <w:trPr>
          <w:trHeight w:val="7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9C24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DEAC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5238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1755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08A3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4200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C71C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648CB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8457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0EBEF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14C3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6D50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7DDC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368B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51D6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86BAA62" w14:textId="77777777" w:rsidTr="00947CCE">
        <w:trPr>
          <w:trHeight w:val="11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6904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9A84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9461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2D73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64FC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FBBD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052D0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9E035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23215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7852E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14AB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D71A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D0B1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EACB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5005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EE4B9C8" w14:textId="77777777" w:rsidTr="00947CCE">
        <w:trPr>
          <w:trHeight w:val="7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426B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E7F1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E872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4798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7020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5225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C3BAC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217B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4F88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AF820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B18D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5881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3925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2946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35FF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482C286" w14:textId="77777777" w:rsidTr="00947CCE">
        <w:trPr>
          <w:trHeight w:val="61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7F29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268E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ECB1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2308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BCE6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B3EA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0888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3866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F17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2360F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C4A5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D88B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2671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8AC7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973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6326152" w14:textId="77777777" w:rsidTr="00947CCE">
        <w:trPr>
          <w:trHeight w:val="4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D4D7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1D6A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57BC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A14F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4721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90B1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A153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CC5D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4B7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5EACB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56AF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6125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AC12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04FA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BAD4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B51E313" w14:textId="77777777" w:rsidTr="00947CCE">
        <w:trPr>
          <w:trHeight w:val="7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C3DF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0EE0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8C4E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6D8D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A754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2A46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8C07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C0A3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C54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6D4B2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9C60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EDBB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038A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B10F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70F4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6CF1777" w14:textId="77777777" w:rsidTr="00947CCE">
        <w:trPr>
          <w:trHeight w:val="8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1001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CF79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39DD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B4BA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1F38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83BC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B762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F824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3FF8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E4020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FC1A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60DF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1DFB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16C5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62A3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6ED5D45" w14:textId="77777777" w:rsidTr="00947CCE">
        <w:trPr>
          <w:trHeight w:val="6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3F7A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0060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3FDE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06C1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ED09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634A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8FFE0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1063C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1777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E1728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2FAB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8D9E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C5F3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CA05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FCC4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7EBC303" w14:textId="77777777" w:rsidTr="00947CCE">
        <w:trPr>
          <w:trHeight w:val="4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FFBD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DC79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ECD3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2826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18CB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F7C5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273E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45D57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A0613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67DF5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F0D2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86C3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BFB5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5A9D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1A5A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5A7E9FA" w14:textId="77777777" w:rsidTr="00947CCE">
        <w:trPr>
          <w:trHeight w:val="8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54CC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ECCA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DE72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99DC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5E62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C504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1486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46F1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8C7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C5994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570D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799B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1BE2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7C2F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05D4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C0B8483" w14:textId="77777777" w:rsidTr="00947CCE">
        <w:trPr>
          <w:trHeight w:val="76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7EC9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C55B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126C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A275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5280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D571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27F7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C1EDD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D847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5F36F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BD5D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6FFC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F665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6B4E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802A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2D0AFF0" w14:textId="77777777" w:rsidTr="00947CCE">
        <w:trPr>
          <w:trHeight w:val="63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74B0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59F7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4396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A21A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A786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92A9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36DF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ADB24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638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A3B5F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8C93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BAF1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A334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EA7D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932D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AD410DE" w14:textId="77777777" w:rsidTr="00947CCE">
        <w:trPr>
          <w:trHeight w:val="6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A3C6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B96A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E713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9EC7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1BF3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171F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4E6B4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77168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82F2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26591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3AFE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0ED5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DFF1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F0E8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E66A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ADBB80F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8017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C425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ABC5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8CF5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7261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DAA0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1C98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D363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553F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42F3D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2238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AAFE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A853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62C9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A200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DFFE7D8" w14:textId="77777777" w:rsidTr="00947CCE">
        <w:trPr>
          <w:trHeight w:val="7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0F98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1A75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D21F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C386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D7C9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0D81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F99A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C6F36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3F4A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7CB26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52B8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3BB8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DE99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6D42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643B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158E4CA" w14:textId="77777777" w:rsidTr="00947CCE">
        <w:trPr>
          <w:trHeight w:val="8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E1DB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5C91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F931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B24E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4D28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D0F2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B5F73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9AA8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FB82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68E2C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1872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A966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7FA1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2A2B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A310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5A84D0E" w14:textId="77777777" w:rsidTr="00947CCE">
        <w:trPr>
          <w:trHeight w:val="6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DF92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BB92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B46F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F43B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6456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0A26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2651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CF4E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B273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EB594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C771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0C08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811A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B10F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7663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1D5A71D" w14:textId="77777777" w:rsidTr="00947CCE">
        <w:trPr>
          <w:trHeight w:val="6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0D11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2A31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6AE1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1D6A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4181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CDAE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56EB18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5D86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AC0D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554D4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26DB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7E5E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C131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4D4A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E3A0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9E7BA7E" w14:textId="77777777" w:rsidTr="00947CCE">
        <w:trPr>
          <w:trHeight w:val="6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8EBB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684D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33E5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C653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3598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F522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FC3D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9CE6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11A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F589F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A8F1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02E5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E6FE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903B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109F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AF459A3" w14:textId="77777777" w:rsidTr="00947CCE">
        <w:trPr>
          <w:trHeight w:val="57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A605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EF16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ECEC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0BA5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A292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871F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98D33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ADD0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759F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C0213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612C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ACB5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8605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3B96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B695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A69FBAD" w14:textId="77777777" w:rsidTr="00947CCE">
        <w:trPr>
          <w:trHeight w:val="6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F9CC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F557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E8CC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B59E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4C1D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C530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CA272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4D0DC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6B335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E5D44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D10A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4388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A2BF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4EFA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A89E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8E79BB9" w14:textId="77777777" w:rsidTr="00947CCE">
        <w:trPr>
          <w:trHeight w:val="7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8E6A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46C9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7401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36F3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EE3F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CDAD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44EF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95F99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45DD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DFAD2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1D08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8FF4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6A19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1B9F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7A3E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F14654F" w14:textId="77777777" w:rsidTr="00947CCE">
        <w:trPr>
          <w:trHeight w:val="75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DFAF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2ECF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9A1E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595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4D45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411F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1CED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95BF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8B863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56A2A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CD4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5385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F651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68E2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95EB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19B8E20" w14:textId="77777777" w:rsidTr="00947CCE">
        <w:trPr>
          <w:trHeight w:val="6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F49B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BA5E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97AF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052D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5EF0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F7D8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6EFD9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3F62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8188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A0E5E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FBA7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2076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2EAE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9D29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0D9A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2514A52" w14:textId="77777777" w:rsidTr="00947CCE">
        <w:trPr>
          <w:trHeight w:val="28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380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9DBD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4115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9F3A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5E8C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ECA8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FC0FB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376D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A32D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37B33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4065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4605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EBE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6F84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E885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6FDDF93" w14:textId="77777777" w:rsidTr="00947CCE">
        <w:trPr>
          <w:trHeight w:val="8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D080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9BF0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211C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1263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499F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2C41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869E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3F02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E03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463B9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86CF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1AA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3BFA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D3A7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8F9A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AF1B7AD" w14:textId="77777777" w:rsidTr="00947CCE">
        <w:trPr>
          <w:trHeight w:val="61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6B97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59A0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357F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33D2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EF75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4629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7BA8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6B042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96A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C303C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5959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935C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FC37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9A4D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576F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6FD06AE" w14:textId="77777777" w:rsidTr="00947CCE">
        <w:trPr>
          <w:trHeight w:val="84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0287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C1A3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5AAE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A6FB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C3C0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7F17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77E7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3B1DA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C7C23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630B9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0F85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358C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18ED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222C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C0CA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AF32D1B" w14:textId="77777777" w:rsidTr="00947CCE">
        <w:trPr>
          <w:trHeight w:val="88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60FA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3A70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C83D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B0BC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F930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772A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86D3C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741F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ACEA3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46339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6ACD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133F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309E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FE33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BCDC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70B6D7A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63368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F0B60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43F9D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9266D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40CDF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EA8B7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FB6F4A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28455,4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938A2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21976,9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E7506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77,2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4C1650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0B83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7851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AD51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EDE9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E99B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D237694" w14:textId="77777777" w:rsidTr="00947CCE">
        <w:trPr>
          <w:trHeight w:val="28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3A80D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2E68C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34AF2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F07B3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71313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3B0D2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337DC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17955,5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12EF61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13733,1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2AD6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76,5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564257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BBAFA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0EB93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A4FAE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818F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9F908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B3972" w14:paraId="0E6ABA63" w14:textId="77777777" w:rsidTr="00947CCE">
        <w:trPr>
          <w:trHeight w:val="11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90FB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"Оказание поддержки гражданам,пострадавшим в результате пожара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CB460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098F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A4B7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E3CD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0124B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A7E1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04370F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11A48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A224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2142D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CCB08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5ACBB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0259A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F4A1B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B3972" w14:paraId="5872EA78" w14:textId="77777777" w:rsidTr="00947CCE">
        <w:trPr>
          <w:trHeight w:val="10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D33D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на оказание поддержки гражданам,пострадавшим в результате пожара муниципального жилищного фонда за счет средств бюджета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BA58F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B5DF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02EF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74F1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2F60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488E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538D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2AD6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25D3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E23C6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F5040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6819D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74020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3C82A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B3972" w14:paraId="550BC7F0" w14:textId="77777777" w:rsidTr="00947CCE">
        <w:trPr>
          <w:trHeight w:val="115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9D72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F0F83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2FE7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8E7F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77BD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6DF2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B417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B66D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520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C476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D6C8E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A478C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79609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39861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9BB85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B3972" w14:paraId="7273FB8B" w14:textId="77777777" w:rsidTr="00947CCE">
        <w:trPr>
          <w:trHeight w:val="8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22E3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Областные субсидии на оказание поддержки гражданам,пострадавшим в результате пожара муниципального жилищного фонда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48ACA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D3CC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2610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0701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88DC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22DA7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3C74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16DB3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A439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EB32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BE576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EB9DC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CE62B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6D0C6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B3972" w14:paraId="47388D8E" w14:textId="77777777" w:rsidTr="00947CCE">
        <w:trPr>
          <w:trHeight w:val="8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5E58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24FD1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CE97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5E46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74F3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6624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85C05F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31D04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36D8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4CA7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83ACF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4C92D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6A31C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C21E4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14ED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B3972" w14:paraId="1F32340C" w14:textId="77777777" w:rsidTr="00947CCE">
        <w:trPr>
          <w:trHeight w:val="106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B690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9600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6AE2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33F4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F09A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1AEA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6CB15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9D338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12677,5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0F7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244E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95BF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A89C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41F6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4E41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033D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6CF9575" w14:textId="77777777" w:rsidTr="00947CCE">
        <w:trPr>
          <w:trHeight w:val="88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381E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A868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8CC0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9003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B051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06 1 01 74520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02B8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3064D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5A88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EA30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1EE1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6821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9F25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1E35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C741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ED2F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7CB6148" w14:textId="77777777" w:rsidTr="00947CCE">
        <w:trPr>
          <w:trHeight w:val="105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599E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DD1B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3260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7D95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A2B9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06 1 01 74520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7D85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24A5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A6D7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6CFFD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6019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8C2A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103C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A7AC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3FE0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52A1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76356DE" w14:textId="77777777" w:rsidTr="00947CCE">
        <w:trPr>
          <w:trHeight w:val="7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FED3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BF33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EE44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7E9A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AB90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S4520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91ED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08A6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BA4DA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227B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B1AE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323C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1ED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87D1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2A4A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4873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28EA755" w14:textId="77777777" w:rsidTr="00947CCE">
        <w:trPr>
          <w:trHeight w:val="106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843F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5036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F31C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53FB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B021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S4520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BEA5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392E05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A754C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28E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D405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A57A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223F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9D92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D5A2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87CF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3E8619E" w14:textId="77777777" w:rsidTr="00947CCE">
        <w:trPr>
          <w:trHeight w:val="138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64A0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3132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2E83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30AB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E5FE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0EEF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9C445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F753F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FCB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7544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97EF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97D2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3722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F028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0F65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6168D66" w14:textId="77777777" w:rsidTr="00947CCE">
        <w:trPr>
          <w:trHeight w:val="85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5D2B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0F0D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57EA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92FE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06DB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DDE6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AA00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9779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E5C5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7863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4C90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1756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1B20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8A16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57A0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6F87AAB" w14:textId="77777777" w:rsidTr="00947CCE">
        <w:trPr>
          <w:trHeight w:val="7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B406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2415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0F6C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8F4A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EB73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8495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8298E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317B6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857A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7090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1C18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9772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D3F0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8C9C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20BB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82B37F1" w14:textId="77777777" w:rsidTr="00947CCE">
        <w:trPr>
          <w:trHeight w:val="108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6DE1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30EB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9688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D388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F43C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7F8D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332B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AE718D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6EF7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E49E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6054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6216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C62B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4728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99F2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684EF90" w14:textId="77777777" w:rsidTr="00947CCE">
        <w:trPr>
          <w:trHeight w:val="84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DE8C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Тихвинского района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8C88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2BF8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ABD5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E930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BB7B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362C3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4287,7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09BA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0DE3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AB24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76D1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211B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F1A1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9829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362E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17DBF9F" w14:textId="77777777" w:rsidTr="00947CCE">
        <w:trPr>
          <w:trHeight w:val="106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7260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AB5A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7C31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38FF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6A4F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34E0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463D0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4287,7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F7255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2036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9DFD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DD96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A467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F363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F280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07FA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5AC0D46" w14:textId="77777777" w:rsidTr="00947CCE">
        <w:trPr>
          <w:trHeight w:val="4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D191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7870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3056F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44585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BE320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4F400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198BD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D645A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946F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1E2198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B91B2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2C76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379B0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0586F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D9223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B3972" w14:paraId="3F93FF54" w14:textId="77777777" w:rsidTr="00947CCE">
        <w:trPr>
          <w:trHeight w:val="28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617F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30B6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9DEC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4B9D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A010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69C67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ABEA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5034E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B4D6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A5321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CB95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4F450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D6B18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23CE1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65051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B3972" w14:paraId="31C72945" w14:textId="77777777" w:rsidTr="00947CCE">
        <w:trPr>
          <w:trHeight w:val="76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7136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13B9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8583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D049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5907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2D71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2E60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103FE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C60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CB70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5B7F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F82A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5220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7580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A186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376B52E" w14:textId="77777777" w:rsidTr="00947CCE">
        <w:trPr>
          <w:trHeight w:val="6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70D9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1255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11E2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F22A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0272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A9A2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595AC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FB96F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BA7C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C01E2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2E74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0B3A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9652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ABF0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EF69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1A6D358" w14:textId="77777777" w:rsidTr="00947CCE">
        <w:trPr>
          <w:trHeight w:val="5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173A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E0A7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406F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C111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9682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D086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88B47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FC03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D3A5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B334C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D949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9F87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E9D8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D9D1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FF71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5E95B46" w14:textId="77777777" w:rsidTr="00947CCE">
        <w:trPr>
          <w:trHeight w:val="61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6B45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0E0C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CA34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0212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57B0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DF13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CC3C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02EA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390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296C4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C7B6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6BF2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0703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D020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2EA7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2F53AF8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F854A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94133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708C8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8D6E5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8DAF1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441E4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0A8DC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CAE260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7391,7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B70A4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76,6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FD0F7B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7BB9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4B53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920F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2E56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287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8D05CCA" w14:textId="77777777" w:rsidTr="00947CCE">
        <w:trPr>
          <w:trHeight w:val="105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3F87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0965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3A97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A419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2BFC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5110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3B5FE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DA443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7291,7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8713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9B0B8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6837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DB63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3EA8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8ACF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F24B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F083C3A" w14:textId="77777777" w:rsidTr="00947CCE">
        <w:trPr>
          <w:trHeight w:val="55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4A93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BA7B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E45D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A169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124E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266E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F35FD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B1DCD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7291,7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1A3A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A03A9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3EB6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990C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3E00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6868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3809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2EF32B1" w14:textId="77777777" w:rsidTr="00947CCE">
        <w:trPr>
          <w:trHeight w:val="55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B591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5569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6CDA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C0C0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6679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21B0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62997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A6CC4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80D18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1B463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23C3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C202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14:paraId="3F5B72A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9763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9BD4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1829E92" w14:textId="77777777" w:rsidTr="00947CCE">
        <w:trPr>
          <w:trHeight w:val="78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8B1B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6148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EDD4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BE36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FD4F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8D1F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9B648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C04D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046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CD8C4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B997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B7F5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0F21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3385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523F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29445D1" w14:textId="77777777" w:rsidTr="00947CCE">
        <w:trPr>
          <w:trHeight w:val="76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9EB9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0655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D6DC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923F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6044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DE5F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3CF37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555DA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56F8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C58FC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9932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EC1C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D49E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30B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B9C9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97FD5DE" w14:textId="77777777" w:rsidTr="00947CCE">
        <w:trPr>
          <w:trHeight w:val="8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75CD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1458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5001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261F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4AC6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7A2D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EE283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8A467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DED5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46FF9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82DA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C4BC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625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D9B4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A5C9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9F8EACB" w14:textId="77777777" w:rsidTr="00947CCE">
        <w:trPr>
          <w:trHeight w:val="8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C6F8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предпринимателям,физическим лицам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F6BA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0D45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DA5D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07D2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E1CA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FE2A8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3550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371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98AB7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62DC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7CED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6DEE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1303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4471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95B89F1" w14:textId="77777777" w:rsidTr="00947CCE">
        <w:trPr>
          <w:trHeight w:val="78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43DB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предпринимателям,физическим лицам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FA83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5E63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E368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DE16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C437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433E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87BCF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95BB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EFA13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7B35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8B31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BCEC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7819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2DED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4CFE000" w14:textId="77777777" w:rsidTr="00947CCE">
        <w:trPr>
          <w:trHeight w:val="6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79FF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транстферты на поддержку жилищно-коммунального хозяйства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1AB0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A86D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34CB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27F7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1C00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1337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07BC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69EF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64F95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DB69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2F68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7946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5B9B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384F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60307C2" w14:textId="77777777" w:rsidTr="00947CCE">
        <w:trPr>
          <w:trHeight w:val="8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140A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A530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F55B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8D74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696C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42D8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53AC6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089CE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A62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8A3A1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493F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C9F4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7440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B2B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C833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E3E5CF9" w14:textId="77777777" w:rsidTr="00947CCE">
        <w:trPr>
          <w:trHeight w:val="7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D867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BD5F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C966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2212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E3F5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1B21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CA1E5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FB688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798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74075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A393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2F8E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3C00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A03D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307C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E017B36" w14:textId="77777777" w:rsidTr="00947CCE">
        <w:trPr>
          <w:trHeight w:val="85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183B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6D35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715D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C989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7A6E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A22D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884E6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3ADC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F97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782C1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035D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E378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4CEE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2F2E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D401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6AF46EC" w14:textId="77777777" w:rsidTr="00947CCE">
        <w:trPr>
          <w:trHeight w:val="7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0CF4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D095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C6F6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A949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42ED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5C5D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93E43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A69EF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C6DA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75AF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876A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D2A8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6586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A914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4488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70F3835" w14:textId="77777777" w:rsidTr="00947CCE">
        <w:trPr>
          <w:trHeight w:val="57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0AA7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7A1A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1F72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4ACA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04FC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10EE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94D78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1D57A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91E1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4A34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816B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B0D2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4088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8E75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F871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1A84897" w14:textId="77777777" w:rsidTr="00947CCE">
        <w:trPr>
          <w:trHeight w:val="57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C067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112C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AD07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CFD9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A3E5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63BF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73A9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BF6DD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50FB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7E38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1616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37E3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D17B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368E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C19D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DA22C6D" w14:textId="77777777" w:rsidTr="00947CCE">
        <w:trPr>
          <w:trHeight w:val="57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5898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983C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1B98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6F4B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5E7D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B1BA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0067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8503B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0A7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7D99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3459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122C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0B26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88EB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76A3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C755AA3" w14:textId="77777777" w:rsidTr="00947CCE">
        <w:trPr>
          <w:trHeight w:val="88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F1BC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мероприятия направленные на безаварийную работу объектов водоснабжения водоотведения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9746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2E4A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B1A6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1010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0CC4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865F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D008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A640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B6B3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C98D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10A2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EAED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73F8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C354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8A5B44D" w14:textId="77777777" w:rsidTr="00947CCE">
        <w:trPr>
          <w:trHeight w:val="84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2D14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3046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DCAE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EAD3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78C3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A07A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D43F9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8B7A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8C0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74E5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4639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DCD2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54D6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8482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40BC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467E114" w14:textId="77777777" w:rsidTr="00947CCE">
        <w:trPr>
          <w:trHeight w:val="76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2DF5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EDFB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8C0B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66C3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2999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A988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5B7EF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29B7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77A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3185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8A78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0BB0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4614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490D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4B2B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4E5F816" w14:textId="77777777" w:rsidTr="00947CCE">
        <w:trPr>
          <w:trHeight w:val="9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29FA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26B0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1DF3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C1A4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876C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15C4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4DDB2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DF67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C22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6E4A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DDBB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3C70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7A6C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533A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CA29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97860BC" w14:textId="77777777" w:rsidTr="00947CCE">
        <w:trPr>
          <w:trHeight w:val="84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B222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мероприятий, направленных на безаварийную работу объектов ЖКХ из местного бюджета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B35C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AB87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33DF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C0D6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C2EB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49290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8BA4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E23F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7424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58AE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FCC1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4688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B511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2F32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C3CFA4D" w14:textId="77777777" w:rsidTr="00947CCE">
        <w:trPr>
          <w:trHeight w:val="76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4068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A668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BC62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C69E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6B5A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49EF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4346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DAAA0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D11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4892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E1AD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8B88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C91C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22F2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6CDA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D0F2EB5" w14:textId="77777777" w:rsidTr="00947CCE">
        <w:trPr>
          <w:trHeight w:val="7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B4C5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D774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6DE4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A15B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F27A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1114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0A1F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1698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A24C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0C93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5342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E93D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A402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BCF9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8A3C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1F584DF" w14:textId="77777777" w:rsidTr="00947CCE">
        <w:trPr>
          <w:trHeight w:val="87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F987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7F3D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2D30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59AE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4DCC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662A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2BE7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B0A38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D7D6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FD33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600A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3D83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99B4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5E31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567A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9866CC9" w14:textId="77777777" w:rsidTr="00947CCE">
        <w:trPr>
          <w:trHeight w:val="7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742B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843C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DBB9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3029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8926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4A6E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4861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9492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8D98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DE0E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9644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9667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BC4A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539E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C167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7A8EBC2" w14:textId="77777777" w:rsidTr="00947CCE">
        <w:trPr>
          <w:trHeight w:val="84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80C2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7D3D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5DEF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805C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328F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68A7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B5DD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C9E3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E369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00DF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402B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9CFD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8753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61C6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C1ED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8F86E65" w14:textId="77777777" w:rsidTr="00947CCE">
        <w:trPr>
          <w:trHeight w:val="91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96BD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ABBF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A010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5F42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580F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1986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FF63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482A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0EC5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1994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2CA8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FA53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2B7A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B643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186A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C981198" w14:textId="77777777" w:rsidTr="00947CCE">
        <w:trPr>
          <w:trHeight w:val="57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FE07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35C3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6B20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7B76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347C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6607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F524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5401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8B6C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7E26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47C0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6FBB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4BB1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AEA3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890C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A8554A2" w14:textId="77777777" w:rsidTr="00947CCE">
        <w:trPr>
          <w:trHeight w:val="87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7B74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предпринимателям,физическим лицам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F0E7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9AAE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DBC4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D1C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B496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C08A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B3C6E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2718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9E0D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39D1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ED81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4EF0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3B9D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E1B9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1D97C8D" w14:textId="77777777" w:rsidTr="00947CCE">
        <w:trPr>
          <w:trHeight w:val="36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CB075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A37AB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679AF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6EAE4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E0F22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7712E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DC5DB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852,3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C3BB8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852,1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C07E4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878E04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027A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D7F8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2BD7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BE42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DCA5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638256B" w14:textId="77777777" w:rsidTr="00947CCE">
        <w:trPr>
          <w:trHeight w:val="106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BDF3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E874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8DA9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7330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DF27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B349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6D66C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D165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FFCD3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32FAF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317D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791B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CF87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4937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9485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FA5ED99" w14:textId="77777777" w:rsidTr="00947CCE">
        <w:trPr>
          <w:trHeight w:val="138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0331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из областного бюджета на реализацию областно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5D70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7B65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AC5F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8EAC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36C3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AA8D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9B7C1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9B1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10E4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B21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944C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1062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6AB7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BBF4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1B0FB2E" w14:textId="77777777" w:rsidTr="00947CCE">
        <w:trPr>
          <w:trHeight w:val="54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8D92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F8D7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25E4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79A0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D601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BAF1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57E3D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B64B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3F5F5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F8F4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9218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8772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12E0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E8D7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500E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269C530" w14:textId="77777777" w:rsidTr="00947CCE">
        <w:trPr>
          <w:trHeight w:val="7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0FC5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C526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2A60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8BF4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FB58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2E91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5A98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051EB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625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3742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ABA0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F868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960D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4992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45BF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CFA3B67" w14:textId="77777777" w:rsidTr="00947CCE">
        <w:trPr>
          <w:trHeight w:val="76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E98D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9E76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FA4A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C57A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BC2B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8C11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553F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C23FA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FA9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9FBD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F85E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FDE9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BC04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CE1E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2260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F0DF18A" w14:textId="77777777" w:rsidTr="00947CCE">
        <w:trPr>
          <w:trHeight w:val="57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5BC3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2E6C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DEE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FFFA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EE12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FDC2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6D6EE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4375B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E94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AB1F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A5B2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6A0E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7CCA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323D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2F50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546B7F3" w14:textId="77777777" w:rsidTr="00947CCE">
        <w:trPr>
          <w:trHeight w:val="4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834B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C2F5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21AE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E6C5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EA1A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BE33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8E8F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4DE46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544D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1D98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1E0F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F1E1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16BE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6901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3454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819933E" w14:textId="77777777" w:rsidTr="00947CCE">
        <w:trPr>
          <w:trHeight w:val="78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BAD6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9521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F233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7775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9DD1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43DD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B5EDB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DB30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6E0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DF62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81AB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4D5D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B5A6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863C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8D03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DF4CC96" w14:textId="77777777" w:rsidTr="00947CCE">
        <w:trPr>
          <w:trHeight w:val="78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29E9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BFF3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AEFC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E208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2B67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E710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241C0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3E84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93F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2DF4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C15A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6D13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47A3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0ED3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9260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705C3D1" w14:textId="77777777" w:rsidTr="00947CCE">
        <w:trPr>
          <w:trHeight w:val="8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95B8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8228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0830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EBCE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1568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0B7B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4659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AD6C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D961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339A0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864F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7407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CC3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98D4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CD07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7F04C0F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5DBF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3EDD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9296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6206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5A39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112F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29D5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A471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A08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BB77B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B7A5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07E6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DC40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62A7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8F79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CDA4791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27EE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AC77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2395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F22E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B301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0CE5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E83C8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753A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C9B8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A488B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C90B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7BE7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22E0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D6E4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BA30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6427F7C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8619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5990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B947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AFEE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2D3A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F0D7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D4F0A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218BE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167E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FBBED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6331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327D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D24B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5B19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A70B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33ABEF5" w14:textId="77777777" w:rsidTr="00947CCE">
        <w:trPr>
          <w:trHeight w:val="55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1869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476A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399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41E6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B54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B414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4602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FA128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4EA9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C90CE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1F16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61E2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FD16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1335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B38B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60CD394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CA2F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5593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B76C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7AEA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A6D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091E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29BC3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270C8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99DB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C483F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8938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1276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116B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27B0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7574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8B5B145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DADD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38EB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7BCF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8C3B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277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8D91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0D580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F76E2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4F3F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CF05B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C2C6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0584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7E5D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A97D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1033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E019015" w14:textId="77777777" w:rsidTr="00947CCE">
        <w:trPr>
          <w:trHeight w:val="54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E7EC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37D6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EA6B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EB39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898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807A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AD5E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CF44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4CD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784D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ED59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4B3E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6B20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7D1B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43A6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849CA2A" w14:textId="77777777" w:rsidTr="00947CCE">
        <w:trPr>
          <w:trHeight w:val="63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1497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C8A9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E72D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878B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2A2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9BE9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613E9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BB06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B2F1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697C3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FFA9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C4E4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5316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4E3E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80A8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3C62EC5" w14:textId="77777777" w:rsidTr="00947CCE">
        <w:trPr>
          <w:trHeight w:val="54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DB2A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AB09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666F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96D0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323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90F9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743D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221C8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CE18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53B46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CC98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B3DE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2407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04A7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6396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34CE5BC" w14:textId="77777777" w:rsidTr="00947CCE">
        <w:trPr>
          <w:trHeight w:val="54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CEE1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5EC5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8FAE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F6C2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F3E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9F06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688E5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28664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9B6F8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1D32D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5424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C1FD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D6B2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52D2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23DE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20900A8" w14:textId="77777777" w:rsidTr="00947CCE">
        <w:trPr>
          <w:trHeight w:val="54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646F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C901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0F54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EC21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EA2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DD9D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19FB1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1BAB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46B13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2C900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DDAA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ABD9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74FC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D231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73AD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244A70C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AE97F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C9D60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E6FD4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4C68D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1BAFB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F0C04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CF7AE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6587,0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69C5D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6584,0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96091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5A9124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ECC4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05E9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B98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C39A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B70D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BF6EA58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94104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FFF22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B9C88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0FDCC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566A1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F216D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7244DD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6587,0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C8AC34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6584,0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F92B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9DBBE3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DE86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A8C3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1118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A978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3D8F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6F3C06E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92CC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79D0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0852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171C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5B65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09DB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AF503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6437,2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54CE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454F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BB9AA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8271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FBEC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7691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8269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D83B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D8CAF99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9FC7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796D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334C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CEC1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93B7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C192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DD8D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848AB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9994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0AA8C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A1F5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1B4F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7FF1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2A26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DED7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63A3C6C" w14:textId="77777777" w:rsidTr="00947CCE">
        <w:trPr>
          <w:trHeight w:val="6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95C9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20F2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C467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975B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6BA6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942E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396B9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2237,8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E0820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2234,8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A0788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2FF24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F649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2CEE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8F41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93E1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0F95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6E35DD7" w14:textId="77777777" w:rsidTr="00947CCE">
        <w:trPr>
          <w:trHeight w:val="13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CCF7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F754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2DA1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49DA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0396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7E1D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ED2E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AD1EA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D3AB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416C3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1A1F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F8A1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0D2B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0B23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0B10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4C00EEC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3B8D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7626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7EAA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1061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2A35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2749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0083A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C8591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FA28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D9D0B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973A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749E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9FFC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724C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9CC5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79B5D4B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9693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6825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39DF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F327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EF79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DFE5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A3A50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1294,2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DD6D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7571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44B93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14A3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A044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2731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59FF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63DB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DEB4474" w14:textId="77777777" w:rsidTr="00947CCE">
        <w:trPr>
          <w:trHeight w:val="58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6D3B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5330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27C2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31A9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F4AD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751A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B55AC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69351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6FCFD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C447F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957D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CE62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5F50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5000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DFBA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D5475F7" w14:textId="77777777" w:rsidTr="00947CCE">
        <w:trPr>
          <w:trHeight w:val="1056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DDE5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8C03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413A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263D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D83E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A095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6037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5F951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86C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CDD68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B455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00E1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89ED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31AF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F372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260312E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E5C8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13C3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F6C7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0AEF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58B0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28B9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B10A3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E210A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6091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B6E40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707B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F8DC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01CF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4C0C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41B8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FACA972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B7B3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2CE1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90B6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7D13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2713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F22D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77E79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D98F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27CF8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1213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52EB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D677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6086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E4E8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6B64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322740A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D75D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DD96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ADFC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86D9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1744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69EA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F09AB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6B837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6BA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94CB3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41BB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86AE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968C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5336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17DC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3704530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A611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AEDA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BB85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AF27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570F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A84A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DEB50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D2E11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427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E9EF2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7904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755C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2868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02E7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3F02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B339E6C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AE71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FBD4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D7D4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AD11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4858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42C8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E19D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3266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40AB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3BE02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3118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5692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0AF1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A446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FC41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4809CF9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161E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5145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9FD0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D1B4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C914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DBE1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A1417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8F09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25E4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B7444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2142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C124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42B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D776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1C6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783B650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2B21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791B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F215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F792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77F8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3ED8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D2B1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09F3C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A19D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1F4E2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6660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5841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96D3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0221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9767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DC7C1EF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5DC2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C7E4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4E15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5303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708D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A102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B1E1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DEB0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DB4B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59EC0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FA5F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E2EF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CDC2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77C6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048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1F9321B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7BB7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F0B8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9672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7E0D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A955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00BA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B4EA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15E9E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80C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EBCD6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2CFB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7724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7DC9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7820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4735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E040E77" w14:textId="77777777" w:rsidTr="00947CCE">
        <w:trPr>
          <w:trHeight w:val="158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438C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33DF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D7A2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5470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284E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05B1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379C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32A1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D485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62E64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A1F1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6BC1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BCF4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C6EE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6602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2FA1C45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BB19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8B6D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B066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2B04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2945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114E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4B0F1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FFD1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E2E4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7162F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E27B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5B7A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328E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6133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B2BC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4699BF8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B73C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4BA8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3EFB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ED9F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D17A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10E4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C8A0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8769F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BAA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7B0EF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9A8D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01AC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0EF4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7873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B842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F14BD71" w14:textId="77777777" w:rsidTr="00947CCE">
        <w:trPr>
          <w:trHeight w:val="1056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13DB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9F11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30E7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EE8E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9176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349B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0E5F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A272A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4F5D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28010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C9E7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93B0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9CA0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7D2D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F943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3182678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4873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55BA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9A80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FDB4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BF84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F97B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B8FD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2517,4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8D39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F89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BF886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1BA0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B799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53D4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D6E7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3AD9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552BDED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8998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73C1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8387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ACA0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4589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8471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D19B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FFACB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297C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D6050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B1BC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4A8E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FC3E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BAB5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A1A6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7573F96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CF9E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BCD5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2365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B5B1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2064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8915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D6B1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61FDB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F1D5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254D8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AF87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C078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A061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8426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7223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EFB009A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F478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76D9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5182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C23C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6399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BAEF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542F8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AFC97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FDB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A2893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7934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99B0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E2B8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8797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79BA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B80E43B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2F0D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EE46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C9A3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4C0D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6CCF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34B1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5C11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DB7F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8D1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CE89F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F727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71FB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96DB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2564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4AAF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B64F63D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0A55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3E8D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7C7E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D06A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4A8F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3722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5E711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25916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783E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9C990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66B8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8857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51B7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C94E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848F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CCC934C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7645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04F5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FB2B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8CE1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7CCA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3239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A556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AB3E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343FD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E3E97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F9E8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1219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19BE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7D4C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B800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05511BC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87E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972B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2F9E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9CC7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5B7E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C645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163F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260F0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F7EF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03449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C557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7779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2DE8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EB2C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CA9A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362219A" w14:textId="77777777" w:rsidTr="00947CCE">
        <w:trPr>
          <w:trHeight w:val="14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6174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7477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EAB0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407E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10DE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E311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E8D6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63BC4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9CB8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42B41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2D3E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83C2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7977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A125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E34F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A212906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FC3D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835F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A328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1F01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463E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A05B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AF58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B36E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53DF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56F99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2971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AF08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9193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A48F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D5BA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C13B2FB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967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CDB9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0900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1955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BD53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EB2D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7077B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AD807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759E3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B0137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75FF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99F9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C05F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D07A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A88E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4DA0D32" w14:textId="77777777" w:rsidTr="00947CCE">
        <w:trPr>
          <w:trHeight w:val="1056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61A9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67FF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855F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79F5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934B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8DF7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72E4C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E7CE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9A97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7813E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F4EB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ABFB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A443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7152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3045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13227F3" w14:textId="77777777" w:rsidTr="00947CCE">
        <w:trPr>
          <w:trHeight w:val="1056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8E24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C75B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D87E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2DA2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8812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EC33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73712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938D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66F1D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3191A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DF05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9FB5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B37B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5CA9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9CB8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163AA2B" w14:textId="77777777" w:rsidTr="00947CCE">
        <w:trPr>
          <w:trHeight w:val="138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385A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BDCA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C728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2243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4524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4869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D30A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0DEB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D277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6EDCE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CCB3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C627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9F0C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7E18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4F2C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BE10AFE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40B9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D5CC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CE54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3D9D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8BDC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68A9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F74F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7AEE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CC49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FE4F9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0F87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8397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103A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55EA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D0FB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B24CBCB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F837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4751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C673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098D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49DF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BE99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DF55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8F0A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41FE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092A8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2353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F8E1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9DFE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0079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1430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9BB2B6E" w14:textId="77777777" w:rsidTr="00947CCE">
        <w:trPr>
          <w:trHeight w:val="1056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AEE5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0693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70B1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2765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18A9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DBCA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B840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A4B1D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7993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CE96F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291D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E41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AB55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BE84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9E60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5649CD1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E097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E8A7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244A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0A3A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2B6C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AAED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2FB2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AAB5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AFE3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27823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C141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C479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4633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0427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30CF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EB165E1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0F64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4373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8034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214F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AB8E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4046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8D94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E3483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2E67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E224D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D57C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36A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4779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BE50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DC7A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FC31B9B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E272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0E8C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EB31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97E4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E4C7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8A04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99102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E15B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F97F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0A60F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5D54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46C9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7E99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98A9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7A8C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46BF013" w14:textId="77777777" w:rsidTr="00947CCE">
        <w:trPr>
          <w:trHeight w:val="58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6FB6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8509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7F84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CDD0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89E4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CD4D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0F490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0649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085D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AA984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2D6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B04A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DC5D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BC72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3511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FFE2EBF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5CC4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A0B7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7C2D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B1C7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07B1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FFEF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55E7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5C41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629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153CD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B571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8476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6EEB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FB45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6A61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ED09527" w14:textId="77777777" w:rsidTr="00947CCE">
        <w:trPr>
          <w:trHeight w:val="158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43B4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360E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A0BD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3E88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C653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32D6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323E2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8628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8733D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A9CCB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F755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5D49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A597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7CAB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8415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4BE9D81" w14:textId="77777777" w:rsidTr="00947CCE">
        <w:trPr>
          <w:trHeight w:val="25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6E97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81EA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DAA8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3518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AD3F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2D8F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9551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022E6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AA6C5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9C916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230D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7C86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0B2C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8149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B1F5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A7CC2C9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D479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02AA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0DE2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81CD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762A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0BF3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4884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1E04A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67A1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A6163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E809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6EC9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EC28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AA4C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0C61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F712D3F" w14:textId="77777777" w:rsidTr="00947CCE">
        <w:trPr>
          <w:trHeight w:val="1056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9961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F36E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9701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031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94FF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C881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D0B3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44B77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32B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88575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B706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5254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3A4E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A0DC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F7FA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4D422EC" w14:textId="77777777" w:rsidTr="00947CCE">
        <w:trPr>
          <w:trHeight w:val="57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17BD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9AD0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05E1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6125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B3F3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615F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5D33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65A69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41FF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3AC99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408D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4AE7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5330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3E87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E5F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7A6141E" w14:textId="77777777" w:rsidTr="00947CCE">
        <w:trPr>
          <w:trHeight w:val="132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C7F9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7A51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61A8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4BAC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F642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1F48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7F8A8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25DE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EA65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B71FF6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0F78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4C47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2F66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4BFF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43C3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5FDD5F4" w14:textId="77777777" w:rsidTr="00947CCE">
        <w:trPr>
          <w:trHeight w:val="6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EA77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ADDD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D4CA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1C04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A9DC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33B9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23CD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5D3C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A9645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53AB8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871C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18BF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2CD0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F968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D7EF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86535DE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5B8E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31F6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98A9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59AC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0277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742F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1012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2625F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A29D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7361F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2F4C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4AC1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BB54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5DEA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B645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A67A7AF" w14:textId="77777777" w:rsidTr="00947CCE">
        <w:trPr>
          <w:trHeight w:val="1056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084C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38FC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EAC7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A2FE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CD4B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9268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6FB4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2B98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3FE48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9ED74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50DA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9206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DB2E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49EA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68EF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45D83C8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8AFC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BC377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6728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3F3F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3258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42507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7D6E1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5151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D7B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FD6DF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FFC8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7036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99FB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0220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5CFB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748A029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5584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7DC8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501B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0747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0098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9C72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AC1F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1136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22000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9261B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B686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1C0E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B38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0638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83CF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CFCEA41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50E1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C0A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EA6C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0284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5464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573D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9265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2FC1F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516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0D0EF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43A8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61F6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F0AC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D712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9A3C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74EDCDCC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374B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2482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7FE8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C578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6079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E253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9778E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05939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C4D7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33C15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DFA6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C37B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2D38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8DC2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260F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0C8F5E9" w14:textId="77777777" w:rsidTr="00947CCE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CF98D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E8C8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23658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B87E3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8F8F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3FA5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08AB70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1271,9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59FA9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AE42C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40344A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2DF9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85C2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3215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3387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ACF2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24BF0B2" w14:textId="77777777" w:rsidTr="00947CCE">
        <w:trPr>
          <w:trHeight w:val="31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ECC14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7EC5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28D9C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F88DF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2756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ED89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C735F2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D8E1C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19220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7FBA2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476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E52A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66DE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3BD9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E29F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1BE3C8E" w14:textId="77777777" w:rsidTr="00947CCE">
        <w:trPr>
          <w:trHeight w:val="57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DB6F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083C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B908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3755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9413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837D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C42BC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0028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DC67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B4944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8829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5BF4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8E9E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12EB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9CB0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DEDB5F5" w14:textId="77777777" w:rsidTr="00947CCE">
        <w:trPr>
          <w:trHeight w:val="4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6073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F13C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6BAD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ACC8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6467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B209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F4D3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827F4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91B5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7A7E9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76A9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0960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8FB8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B06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E054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28FD2893" w14:textId="77777777" w:rsidTr="00947CCE">
        <w:trPr>
          <w:trHeight w:val="11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A5C2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Росиийской Федерации и муниципальных служащих в рамках непрограммых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F4B4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85C6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CD0C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337F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6E35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8D181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E1F1E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636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93E04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FBB5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1DCC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EB92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1A2E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31F1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BC6C935" w14:textId="77777777" w:rsidTr="00947CCE">
        <w:trPr>
          <w:trHeight w:val="61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A5A1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F9B5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666A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C70D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23BC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C204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0101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67F0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3F16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70EFB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9C7A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E238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57FD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5D20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7A44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9385A16" w14:textId="77777777" w:rsidTr="00947CCE">
        <w:trPr>
          <w:trHeight w:val="67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1C8A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C673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FB48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E07F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590C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F5B7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58B5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E0A7D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46F6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836D8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DD87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53F5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ADF3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2243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30BC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DEF5CC6" w14:textId="77777777" w:rsidTr="00947CCE">
        <w:trPr>
          <w:trHeight w:val="84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FB0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FDB4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BACB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E1A1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A9E0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073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4AF4A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9816B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1E5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72971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691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84F4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5379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1B66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F698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1A56085" w14:textId="77777777" w:rsidTr="00947CCE">
        <w:trPr>
          <w:trHeight w:val="55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6C26A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D35FA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C66A7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ADC4D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2425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7478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CF52DF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AE62B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CB917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65A467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0D41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64E6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B890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4E52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7DC9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54C8903" w14:textId="77777777" w:rsidTr="00947CCE">
        <w:trPr>
          <w:trHeight w:val="109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4B0D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качественным жильем граждан, проживающих на территории Борского сельского поселения на 2016-2020 годы»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14934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2179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01BE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B462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F532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07061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80ABC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662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3CD76E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16FD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BDBD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D164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B84F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8F14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FDD94D1" w14:textId="77777777" w:rsidTr="00947CCE">
        <w:trPr>
          <w:trHeight w:val="133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DA4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поддержку граждан,нуждающихся в улучшении жилищных условий, путем представления социальных выплат и компенсаций расходов,связанных с уплатой процентов по ипотечным жилищным кредитам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1E93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D01F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1BE9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9A0D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C26D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9B75C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0315E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D513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D140E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4F32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01ED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B0BF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807D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15A3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75E7039" w14:textId="77777777" w:rsidTr="00947CCE">
        <w:trPr>
          <w:trHeight w:val="55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E44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D37A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D388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D326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3AA8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2F43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F255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77CCB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54566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74276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79F7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D48F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D55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D10C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95A6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FE8019F" w14:textId="77777777" w:rsidTr="00947CCE">
        <w:trPr>
          <w:trHeight w:val="156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FAC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поддержку граждан,нуждающихся в улучшении жилищных условий,путем представления социальных выплат и компенсаций расходов,связанных с уплатой процентов по ипотечным жилищным кредитам за счет средств бюджета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83D0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9C06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73C9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C021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7F9C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70D1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FDAFC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D344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DAFFC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33E8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179D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AD4B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F342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023B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C2C9484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032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DF46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69E9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FBCB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662A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D19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0826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77616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0071B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7D5F1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6C03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9C2C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2CF7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E13C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8687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679B4BD3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A6C63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CE30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EBEA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4626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035F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39DD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C5D22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2DDB8F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CE0AD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5443FC" w14:textId="77777777" w:rsidR="00FB3972" w:rsidRDefault="00FB39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0ED0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2985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9FC5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1A5A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D365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1D0DCEE" w14:textId="77777777" w:rsidTr="00947CCE">
        <w:trPr>
          <w:trHeight w:val="264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8C6C7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E941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3067F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D2A6C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16DD8" w14:textId="77777777" w:rsidR="00FB3972" w:rsidRDefault="00FB39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FAD92" w14:textId="77777777" w:rsidR="00FB3972" w:rsidRDefault="00FB397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2730E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4E90E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996,2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D996C" w14:textId="77777777" w:rsidR="00FB3972" w:rsidRDefault="00FB397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53AE2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E14C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F9F5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1657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D626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63A2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F0BAAAD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8613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745A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76E4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F9C5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DEB0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D7C0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CCDC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1EF09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55AE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40D93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9FE2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7081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E147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54A8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97A7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48E389D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F965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6C21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0172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56BF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AD38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250F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A9DD6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00DB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BEA85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A0C882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8F50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DB4B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9E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CFAB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BE14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4AFD264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E8E0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B050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C7B4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2A3FE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A268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41DE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BBDC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7C17C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894F2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66BA1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EDF3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57A3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FB11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A3A1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26F2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C7CBC44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6ECE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BBBC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EA06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D29C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76E6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38CC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ADB2C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10E8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749C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253C7F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E7D4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8B58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9DB3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C4DB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D17F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AC2308E" w14:textId="77777777" w:rsidTr="00947CCE">
        <w:trPr>
          <w:trHeight w:val="133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F414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788E7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BA61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E8AB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CF66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4F9B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CD0C2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89EE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7A4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C0FEF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2F9C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597F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3D9E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BB12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852E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E385C16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D852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9697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05E6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1D97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0EB2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AC64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64B28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2F6F5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8FB2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7710EE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1628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E0726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50D8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3D96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7AEC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170D25B" w14:textId="77777777" w:rsidTr="00947CCE">
        <w:trPr>
          <w:trHeight w:val="33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18B6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D352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DBB84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F8B5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0B6DD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3E93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7C8C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3DD2F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2CCF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E9A1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952B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64C4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A3DC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0D54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30AC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42E7EB9" w14:textId="77777777" w:rsidTr="00947CCE">
        <w:trPr>
          <w:trHeight w:val="1056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295AB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4AC3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ECEC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EC52A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EAA2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3A35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9D36E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4F81D9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447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8F580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0C82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A6DA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EA85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DF72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FD80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3980AED2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0494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94E3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9764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A8E4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02A0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852C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BD9FB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56558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636D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1F33B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F317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9A17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3EFD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4684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0C0C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5BA6488" w14:textId="77777777" w:rsidTr="00947CCE">
        <w:trPr>
          <w:trHeight w:val="528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F72E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8B04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EBCB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B02D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9A34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A20E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9D21A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20AE1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307C4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0D9D27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2CEC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3EB5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7EE7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3920F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32F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0F1DFEB6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F571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E366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AB83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A97F6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47AC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6156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001B6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2E6F2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BAC79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C46E5A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A6F1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419D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790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32FC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BBEA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FEAD6B3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512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21DA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77DA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B8918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71E0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706B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9B27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F3440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4529F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C2494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2B08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B865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E444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EFF6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8427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83257F8" w14:textId="77777777" w:rsidTr="00947CCE">
        <w:trPr>
          <w:trHeight w:val="6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B7A7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57D6C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9647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EEC1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4DCB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34925" w14:textId="77777777" w:rsidR="00FB3972" w:rsidRDefault="00FB39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9D7E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D5D84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503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64D5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16E1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8B1BB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7432C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8F2E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C8FB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5B1B0089" w14:textId="77777777" w:rsidTr="00947CCE">
        <w:trPr>
          <w:trHeight w:val="58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57B91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2458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28D22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D2EA3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3028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4AA52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6C4E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BFBAD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F311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972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9E9E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E90F0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B417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B833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5C10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18170804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05D3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3D6F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AF4D0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E87AF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82048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B76F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DF0771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D589C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3B5A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ACE1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09BB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1F1F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CD665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99AC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2FBE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972" w14:paraId="4ECEEFE8" w14:textId="77777777" w:rsidTr="00947CCE">
        <w:trPr>
          <w:trHeight w:val="792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B4A5C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07B25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11E79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ACE3D" w14:textId="77777777" w:rsidR="00FB3972" w:rsidRDefault="00FB3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6E28A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D7CA7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D41F88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CA90D3" w14:textId="77777777" w:rsidR="00FB3972" w:rsidRDefault="00FB39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E87C" w14:textId="77777777" w:rsidR="00FB3972" w:rsidRDefault="00FB3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DC439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D9D1E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15CA4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BEA2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1B2B3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17E81" w14:textId="77777777" w:rsidR="00FB3972" w:rsidRDefault="00FB3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D67756" w14:textId="77777777" w:rsidR="00FB3972" w:rsidRDefault="00FB3972" w:rsidP="0019248B"/>
    <w:p w14:paraId="05AD1934" w14:textId="77777777" w:rsidR="00947CCE" w:rsidRDefault="00947CCE" w:rsidP="0019248B"/>
    <w:p w14:paraId="5CAC9636" w14:textId="77777777" w:rsidR="00947CCE" w:rsidRDefault="00947CCE" w:rsidP="0019248B"/>
    <w:p w14:paraId="640B89E7" w14:textId="77777777" w:rsidR="00947CCE" w:rsidRDefault="00947CCE" w:rsidP="0019248B"/>
    <w:p w14:paraId="29B65F87" w14:textId="77777777" w:rsidR="00947CCE" w:rsidRDefault="00947CCE" w:rsidP="0019248B"/>
    <w:p w14:paraId="547B7424" w14:textId="77777777" w:rsidR="00947CCE" w:rsidRDefault="00947CCE" w:rsidP="0019248B"/>
    <w:p w14:paraId="1F236877" w14:textId="77777777" w:rsidR="00947CCE" w:rsidRDefault="00947CCE" w:rsidP="0019248B"/>
    <w:p w14:paraId="2C6B5979" w14:textId="77777777" w:rsidR="00947CCE" w:rsidRDefault="00947CCE" w:rsidP="0019248B"/>
    <w:p w14:paraId="2D54524C" w14:textId="77777777" w:rsidR="00947CCE" w:rsidRDefault="00947CCE" w:rsidP="0019248B"/>
    <w:p w14:paraId="16E5F133" w14:textId="77777777" w:rsidR="00947CCE" w:rsidRDefault="00947CCE" w:rsidP="0019248B"/>
    <w:p w14:paraId="0E62DEDD" w14:textId="77777777" w:rsidR="00947CCE" w:rsidRDefault="00947CCE" w:rsidP="0019248B"/>
    <w:p w14:paraId="020C73A5" w14:textId="77777777" w:rsidR="00947CCE" w:rsidRDefault="00947CCE" w:rsidP="0019248B"/>
    <w:p w14:paraId="32BD2CA0" w14:textId="77777777" w:rsidR="00947CCE" w:rsidRDefault="00947CCE" w:rsidP="0019248B"/>
    <w:p w14:paraId="1E65CBFF" w14:textId="77777777" w:rsidR="00947CCE" w:rsidRDefault="00947CCE" w:rsidP="0019248B"/>
    <w:p w14:paraId="424FC642" w14:textId="77777777" w:rsidR="00947CCE" w:rsidRDefault="00947CCE" w:rsidP="0019248B"/>
    <w:p w14:paraId="0975BCE7" w14:textId="77777777" w:rsidR="00947CCE" w:rsidRDefault="00947CCE" w:rsidP="0019248B"/>
    <w:p w14:paraId="04DCA51E" w14:textId="77777777" w:rsidR="00947CCE" w:rsidRDefault="00947CCE" w:rsidP="0019248B"/>
    <w:p w14:paraId="1FB7100C" w14:textId="77777777" w:rsidR="00947CCE" w:rsidRDefault="00947CCE" w:rsidP="0019248B"/>
    <w:p w14:paraId="4CEF4CEA" w14:textId="77777777" w:rsidR="00947CCE" w:rsidRDefault="00947CCE" w:rsidP="0019248B"/>
    <w:p w14:paraId="13667B76" w14:textId="77777777" w:rsidR="00947CCE" w:rsidRDefault="00947CCE" w:rsidP="0019248B"/>
    <w:p w14:paraId="5D9B1829" w14:textId="77777777" w:rsidR="00947CCE" w:rsidRDefault="00947CCE" w:rsidP="0019248B"/>
    <w:p w14:paraId="21FAC2E0" w14:textId="77777777" w:rsidR="00947CCE" w:rsidRDefault="00947CCE" w:rsidP="0019248B"/>
    <w:p w14:paraId="2C12C705" w14:textId="77777777" w:rsidR="00947CCE" w:rsidRDefault="00947CCE" w:rsidP="0019248B"/>
    <w:p w14:paraId="6769D4C5" w14:textId="77777777" w:rsidR="00947CCE" w:rsidRDefault="00947CCE" w:rsidP="0019248B"/>
    <w:p w14:paraId="62146E1E" w14:textId="77777777" w:rsidR="00947CCE" w:rsidRDefault="00947CCE" w:rsidP="0019248B"/>
    <w:p w14:paraId="44D16BF6" w14:textId="77777777" w:rsidR="00947CCE" w:rsidRDefault="00947CCE" w:rsidP="0019248B"/>
    <w:p w14:paraId="312787E5" w14:textId="77777777" w:rsidR="00947CCE" w:rsidRDefault="00947CCE" w:rsidP="0019248B"/>
    <w:p w14:paraId="549539A0" w14:textId="77777777" w:rsidR="00947CCE" w:rsidRDefault="00947CCE" w:rsidP="0019248B"/>
    <w:p w14:paraId="7BD09C5E" w14:textId="77777777" w:rsidR="00947CCE" w:rsidRDefault="00947CCE" w:rsidP="0019248B"/>
    <w:p w14:paraId="0D0BBBE9" w14:textId="77777777" w:rsidR="00947CCE" w:rsidRDefault="00947CCE" w:rsidP="0019248B"/>
    <w:p w14:paraId="16349391" w14:textId="77777777" w:rsidR="00947CCE" w:rsidRDefault="00947CCE" w:rsidP="0019248B"/>
    <w:p w14:paraId="7A0DE4CF" w14:textId="77777777" w:rsidR="00947CCE" w:rsidRDefault="00947CCE" w:rsidP="0019248B"/>
    <w:p w14:paraId="020FCFD1" w14:textId="77777777" w:rsidR="00947CCE" w:rsidRDefault="00947CCE" w:rsidP="0019248B"/>
    <w:p w14:paraId="33A426B8" w14:textId="77777777" w:rsidR="00947CCE" w:rsidRDefault="00947CCE" w:rsidP="0019248B"/>
    <w:p w14:paraId="3B6E379D" w14:textId="77777777" w:rsidR="00947CCE" w:rsidRDefault="00947CCE" w:rsidP="0019248B"/>
    <w:p w14:paraId="0E58598E" w14:textId="77777777" w:rsidR="00947CCE" w:rsidRDefault="00947CCE" w:rsidP="0019248B"/>
    <w:p w14:paraId="6E70560E" w14:textId="77777777" w:rsidR="00947CCE" w:rsidRDefault="00947CCE" w:rsidP="0019248B"/>
    <w:p w14:paraId="66A23D23" w14:textId="77777777" w:rsidR="00947CCE" w:rsidRDefault="00947CCE" w:rsidP="0019248B"/>
    <w:p w14:paraId="791050D6" w14:textId="77777777" w:rsidR="00947CCE" w:rsidRDefault="00947CCE" w:rsidP="0019248B"/>
    <w:p w14:paraId="01FA1BE1" w14:textId="77777777" w:rsidR="00947CCE" w:rsidRDefault="00947CCE" w:rsidP="0019248B"/>
    <w:p w14:paraId="730C3D35" w14:textId="77777777" w:rsidR="00947CCE" w:rsidRDefault="00947CCE" w:rsidP="0019248B"/>
    <w:p w14:paraId="37951C7C" w14:textId="77777777" w:rsidR="00947CCE" w:rsidRDefault="00947CCE" w:rsidP="0019248B"/>
    <w:p w14:paraId="6E727FC2" w14:textId="77777777" w:rsidR="00947CCE" w:rsidRDefault="00947CCE" w:rsidP="0019248B"/>
    <w:p w14:paraId="399C36F4" w14:textId="77777777" w:rsidR="00947CCE" w:rsidRDefault="00947CCE" w:rsidP="00947CCE">
      <w:pPr>
        <w:jc w:val="center"/>
      </w:pPr>
      <w:r>
        <w:t xml:space="preserve">        </w:t>
      </w:r>
      <w:r w:rsidRPr="005009A9">
        <w:t>Сведения об исполнении приложения №</w:t>
      </w:r>
      <w:r>
        <w:t xml:space="preserve"> 15                                                                                          «ИСПОЛНЕНИЕ МЕЖБЮДЖЕТНЫХ ТРАНСФЕРТОВ</w:t>
      </w:r>
    </w:p>
    <w:p w14:paraId="38F503AF" w14:textId="77777777" w:rsidR="00947CCE" w:rsidRDefault="00947CCE" w:rsidP="00947CCE">
      <w:pPr>
        <w:ind w:left="1980"/>
        <w:jc w:val="center"/>
      </w:pPr>
      <w:r>
        <w:t>на осуществление части полномочий местного значения из бюджетов поселений бюджету муниципального района  в соответствии с заключенными соглашениями по решению вопросов местного значения</w:t>
      </w:r>
    </w:p>
    <w:p w14:paraId="2A9B30A2" w14:textId="77777777" w:rsidR="00947CCE" w:rsidRDefault="00947CCE" w:rsidP="00947CCE">
      <w:pPr>
        <w:jc w:val="center"/>
      </w:pPr>
      <w:r>
        <w:t xml:space="preserve">в 2016 году» </w:t>
      </w:r>
    </w:p>
    <w:p w14:paraId="1EA58B73" w14:textId="77777777" w:rsidR="00947CCE" w:rsidRDefault="00947CCE" w:rsidP="00947CCE">
      <w:pPr>
        <w:jc w:val="center"/>
      </w:pPr>
      <w:r w:rsidRPr="005009A9">
        <w:t xml:space="preserve"> к решению совета депутатов</w:t>
      </w:r>
    </w:p>
    <w:p w14:paraId="4FE37106" w14:textId="77777777" w:rsidR="00947CCE" w:rsidRPr="005009A9" w:rsidRDefault="00947CCE" w:rsidP="00947CCE">
      <w:pPr>
        <w:jc w:val="center"/>
      </w:pPr>
      <w:r>
        <w:t xml:space="preserve">                 </w:t>
      </w:r>
      <w:r w:rsidRPr="005009A9">
        <w:t>Бо</w:t>
      </w:r>
      <w:r>
        <w:t>рского сельского поселения от 24 декабря 2015 года №03-60</w:t>
      </w:r>
      <w:r w:rsidRPr="005009A9">
        <w:t xml:space="preserve"> (с изменениями)</w:t>
      </w:r>
    </w:p>
    <w:p w14:paraId="6373E080" w14:textId="77777777" w:rsidR="00947CCE" w:rsidRDefault="00947CCE" w:rsidP="00947CCE">
      <w:pPr>
        <w:jc w:val="center"/>
      </w:pPr>
    </w:p>
    <w:tbl>
      <w:tblPr>
        <w:tblW w:w="106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5870"/>
        <w:gridCol w:w="1405"/>
        <w:gridCol w:w="1417"/>
        <w:gridCol w:w="1321"/>
      </w:tblGrid>
      <w:tr w:rsidR="00947CCE" w14:paraId="5E17D686" w14:textId="77777777" w:rsidTr="00947CCE">
        <w:tc>
          <w:tcPr>
            <w:tcW w:w="611" w:type="dxa"/>
          </w:tcPr>
          <w:p w14:paraId="6F7868DC" w14:textId="77777777" w:rsidR="00947CCE" w:rsidRPr="008D0289" w:rsidRDefault="00947CCE" w:rsidP="00947CCE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№ №</w:t>
            </w:r>
          </w:p>
          <w:p w14:paraId="795BC25E" w14:textId="77777777" w:rsidR="00947CCE" w:rsidRPr="008D0289" w:rsidRDefault="00947CCE" w:rsidP="00947CCE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п/п</w:t>
            </w:r>
          </w:p>
        </w:tc>
        <w:tc>
          <w:tcPr>
            <w:tcW w:w="5870" w:type="dxa"/>
          </w:tcPr>
          <w:p w14:paraId="503C997E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Наименование полномочий</w:t>
            </w:r>
          </w:p>
        </w:tc>
        <w:tc>
          <w:tcPr>
            <w:tcW w:w="1405" w:type="dxa"/>
          </w:tcPr>
          <w:p w14:paraId="3FD94EAA" w14:textId="77777777" w:rsidR="00947CCE" w:rsidRPr="008D0289" w:rsidRDefault="00947CCE" w:rsidP="00947CCE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 xml:space="preserve">Утверждено </w:t>
            </w:r>
          </w:p>
          <w:p w14:paraId="0EABAC13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(тыс. руб.)</w:t>
            </w:r>
          </w:p>
        </w:tc>
        <w:tc>
          <w:tcPr>
            <w:tcW w:w="1417" w:type="dxa"/>
          </w:tcPr>
          <w:p w14:paraId="6AF4FFFC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 xml:space="preserve">Исполнено </w:t>
            </w:r>
          </w:p>
          <w:p w14:paraId="540D5165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(тыс.рублей)</w:t>
            </w:r>
          </w:p>
        </w:tc>
        <w:tc>
          <w:tcPr>
            <w:tcW w:w="1321" w:type="dxa"/>
          </w:tcPr>
          <w:p w14:paraId="1DF86A6F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% исполнения</w:t>
            </w:r>
          </w:p>
        </w:tc>
      </w:tr>
      <w:tr w:rsidR="00947CCE" w14:paraId="6D28C5E2" w14:textId="77777777" w:rsidTr="00947CCE">
        <w:tc>
          <w:tcPr>
            <w:tcW w:w="611" w:type="dxa"/>
          </w:tcPr>
          <w:p w14:paraId="538DC758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1.</w:t>
            </w:r>
          </w:p>
        </w:tc>
        <w:tc>
          <w:tcPr>
            <w:tcW w:w="5870" w:type="dxa"/>
          </w:tcPr>
          <w:p w14:paraId="01254DB2" w14:textId="77777777" w:rsidR="00947CCE" w:rsidRPr="008D0289" w:rsidRDefault="00947CCE" w:rsidP="00947CCE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Формирование, исполнение и контроль за исполнением  бюджета</w:t>
            </w:r>
          </w:p>
        </w:tc>
        <w:tc>
          <w:tcPr>
            <w:tcW w:w="1405" w:type="dxa"/>
          </w:tcPr>
          <w:p w14:paraId="0F224729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</w:p>
          <w:p w14:paraId="3110AACA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188,3</w:t>
            </w:r>
          </w:p>
        </w:tc>
        <w:tc>
          <w:tcPr>
            <w:tcW w:w="1417" w:type="dxa"/>
          </w:tcPr>
          <w:p w14:paraId="6774E3E1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</w:p>
          <w:p w14:paraId="0A5724CB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188,3</w:t>
            </w:r>
          </w:p>
        </w:tc>
        <w:tc>
          <w:tcPr>
            <w:tcW w:w="1321" w:type="dxa"/>
          </w:tcPr>
          <w:p w14:paraId="4C2B26B5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</w:p>
          <w:p w14:paraId="2E78D8FA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100</w:t>
            </w:r>
          </w:p>
        </w:tc>
      </w:tr>
      <w:tr w:rsidR="00947CCE" w14:paraId="20460268" w14:textId="77777777" w:rsidTr="00947CCE">
        <w:tc>
          <w:tcPr>
            <w:tcW w:w="611" w:type="dxa"/>
          </w:tcPr>
          <w:p w14:paraId="503C71DA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2.</w:t>
            </w:r>
          </w:p>
        </w:tc>
        <w:tc>
          <w:tcPr>
            <w:tcW w:w="5870" w:type="dxa"/>
          </w:tcPr>
          <w:p w14:paraId="39E890B0" w14:textId="77777777" w:rsidR="00947CCE" w:rsidRPr="008D0289" w:rsidRDefault="00947CCE" w:rsidP="00947CCE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Осуществление контрольных функций Советов депутатов</w:t>
            </w:r>
          </w:p>
        </w:tc>
        <w:tc>
          <w:tcPr>
            <w:tcW w:w="1405" w:type="dxa"/>
          </w:tcPr>
          <w:p w14:paraId="2A037745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107,8</w:t>
            </w:r>
          </w:p>
        </w:tc>
        <w:tc>
          <w:tcPr>
            <w:tcW w:w="1417" w:type="dxa"/>
          </w:tcPr>
          <w:p w14:paraId="620368E8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107,8</w:t>
            </w:r>
          </w:p>
        </w:tc>
        <w:tc>
          <w:tcPr>
            <w:tcW w:w="1321" w:type="dxa"/>
          </w:tcPr>
          <w:p w14:paraId="37DC7A20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100</w:t>
            </w:r>
          </w:p>
        </w:tc>
      </w:tr>
      <w:tr w:rsidR="00947CCE" w14:paraId="4261796B" w14:textId="77777777" w:rsidTr="00947CCE">
        <w:trPr>
          <w:trHeight w:val="343"/>
        </w:trPr>
        <w:tc>
          <w:tcPr>
            <w:tcW w:w="611" w:type="dxa"/>
          </w:tcPr>
          <w:p w14:paraId="38D70F06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3.</w:t>
            </w:r>
          </w:p>
        </w:tc>
        <w:tc>
          <w:tcPr>
            <w:tcW w:w="5870" w:type="dxa"/>
          </w:tcPr>
          <w:p w14:paraId="2D681858" w14:textId="77777777" w:rsidR="00947CCE" w:rsidRPr="008D0289" w:rsidRDefault="00947CCE" w:rsidP="00947CCE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Организация исполнения полномочий поселений</w:t>
            </w:r>
          </w:p>
        </w:tc>
        <w:tc>
          <w:tcPr>
            <w:tcW w:w="1405" w:type="dxa"/>
          </w:tcPr>
          <w:p w14:paraId="0D7AC688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60,0</w:t>
            </w:r>
          </w:p>
        </w:tc>
        <w:tc>
          <w:tcPr>
            <w:tcW w:w="1417" w:type="dxa"/>
          </w:tcPr>
          <w:p w14:paraId="3A1F0BB9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60,0</w:t>
            </w:r>
          </w:p>
        </w:tc>
        <w:tc>
          <w:tcPr>
            <w:tcW w:w="1321" w:type="dxa"/>
          </w:tcPr>
          <w:p w14:paraId="54119A83" w14:textId="77777777" w:rsidR="00947CCE" w:rsidRPr="008D0289" w:rsidRDefault="00947CCE" w:rsidP="00947CCE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100</w:t>
            </w:r>
          </w:p>
        </w:tc>
      </w:tr>
      <w:tr w:rsidR="00947CCE" w14:paraId="3F5E30B4" w14:textId="77777777" w:rsidTr="00947CCE">
        <w:tc>
          <w:tcPr>
            <w:tcW w:w="611" w:type="dxa"/>
          </w:tcPr>
          <w:p w14:paraId="307BD1F1" w14:textId="77777777" w:rsidR="00947CCE" w:rsidRPr="008D0289" w:rsidRDefault="00947CCE" w:rsidP="00947CCE">
            <w:pPr>
              <w:jc w:val="right"/>
              <w:rPr>
                <w:b/>
              </w:rPr>
            </w:pPr>
          </w:p>
        </w:tc>
        <w:tc>
          <w:tcPr>
            <w:tcW w:w="5870" w:type="dxa"/>
          </w:tcPr>
          <w:p w14:paraId="1931DCC0" w14:textId="77777777" w:rsidR="00947CCE" w:rsidRPr="008D0289" w:rsidRDefault="00947CCE" w:rsidP="00947CCE">
            <w:pPr>
              <w:rPr>
                <w:b/>
              </w:rPr>
            </w:pPr>
            <w:r w:rsidRPr="008D0289">
              <w:rPr>
                <w:b/>
              </w:rPr>
              <w:t>ВСЕГО</w:t>
            </w:r>
          </w:p>
        </w:tc>
        <w:tc>
          <w:tcPr>
            <w:tcW w:w="1405" w:type="dxa"/>
          </w:tcPr>
          <w:p w14:paraId="28EE6F31" w14:textId="77777777" w:rsidR="00947CCE" w:rsidRPr="008D0289" w:rsidRDefault="00947CCE" w:rsidP="00947CCE">
            <w:pPr>
              <w:jc w:val="center"/>
              <w:rPr>
                <w:b/>
                <w:sz w:val="22"/>
                <w:szCs w:val="22"/>
              </w:rPr>
            </w:pPr>
            <w:r w:rsidRPr="008D0289">
              <w:rPr>
                <w:b/>
                <w:sz w:val="22"/>
                <w:szCs w:val="22"/>
              </w:rPr>
              <w:t>356,1</w:t>
            </w:r>
          </w:p>
        </w:tc>
        <w:tc>
          <w:tcPr>
            <w:tcW w:w="1417" w:type="dxa"/>
          </w:tcPr>
          <w:p w14:paraId="5E2C828A" w14:textId="77777777" w:rsidR="00947CCE" w:rsidRPr="008D0289" w:rsidRDefault="00947CCE" w:rsidP="00947CCE">
            <w:pPr>
              <w:jc w:val="center"/>
              <w:rPr>
                <w:b/>
                <w:sz w:val="22"/>
                <w:szCs w:val="22"/>
              </w:rPr>
            </w:pPr>
            <w:r w:rsidRPr="008D0289">
              <w:rPr>
                <w:b/>
                <w:sz w:val="22"/>
                <w:szCs w:val="22"/>
              </w:rPr>
              <w:t>356,1</w:t>
            </w:r>
          </w:p>
        </w:tc>
        <w:tc>
          <w:tcPr>
            <w:tcW w:w="1321" w:type="dxa"/>
          </w:tcPr>
          <w:p w14:paraId="6C98DCDE" w14:textId="77777777" w:rsidR="00947CCE" w:rsidRPr="008D0289" w:rsidRDefault="00947CCE" w:rsidP="00947CCE">
            <w:pPr>
              <w:jc w:val="center"/>
              <w:rPr>
                <w:b/>
                <w:sz w:val="22"/>
                <w:szCs w:val="22"/>
              </w:rPr>
            </w:pPr>
            <w:r w:rsidRPr="008D0289">
              <w:rPr>
                <w:b/>
                <w:sz w:val="22"/>
                <w:szCs w:val="22"/>
              </w:rPr>
              <w:t>100</w:t>
            </w:r>
          </w:p>
        </w:tc>
      </w:tr>
    </w:tbl>
    <w:p w14:paraId="1B7F2D34" w14:textId="77777777" w:rsidR="00947CCE" w:rsidRDefault="00947CCE" w:rsidP="00947CCE"/>
    <w:p w14:paraId="78F5E620" w14:textId="77777777" w:rsidR="00947CCE" w:rsidRDefault="00947CCE" w:rsidP="0019248B"/>
    <w:p w14:paraId="0C8A4959" w14:textId="77777777" w:rsidR="00947CCE" w:rsidRDefault="00947CCE" w:rsidP="0019248B"/>
    <w:p w14:paraId="302C8837" w14:textId="77777777" w:rsidR="00947CCE" w:rsidRDefault="00947CCE" w:rsidP="0019248B"/>
    <w:p w14:paraId="37727841" w14:textId="77777777" w:rsidR="00947CCE" w:rsidRDefault="00947CCE" w:rsidP="0019248B"/>
    <w:p w14:paraId="3D7C1A06" w14:textId="77777777" w:rsidR="00947CCE" w:rsidRDefault="00947CCE" w:rsidP="0019248B"/>
    <w:p w14:paraId="5CFF2BCC" w14:textId="77777777" w:rsidR="00947CCE" w:rsidRDefault="00947CCE" w:rsidP="0019248B"/>
    <w:p w14:paraId="44402639" w14:textId="77777777" w:rsidR="00947CCE" w:rsidRDefault="00947CCE" w:rsidP="0019248B"/>
    <w:p w14:paraId="6C072EDF" w14:textId="77777777" w:rsidR="00947CCE" w:rsidRDefault="00947CCE" w:rsidP="0019248B"/>
    <w:p w14:paraId="6A9E1CDE" w14:textId="77777777" w:rsidR="00947CCE" w:rsidRDefault="00947CCE" w:rsidP="0019248B"/>
    <w:p w14:paraId="4EC6543A" w14:textId="77777777" w:rsidR="00947CCE" w:rsidRDefault="00947CCE" w:rsidP="0019248B"/>
    <w:sectPr w:rsidR="00947CCE" w:rsidSect="00130B53">
      <w:pgSz w:w="12240" w:h="15840"/>
      <w:pgMar w:top="357" w:right="1134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64"/>
    <w:rsid w:val="00000A01"/>
    <w:rsid w:val="000050DB"/>
    <w:rsid w:val="00005C92"/>
    <w:rsid w:val="000148FC"/>
    <w:rsid w:val="00040BC1"/>
    <w:rsid w:val="00041FE0"/>
    <w:rsid w:val="00103DDA"/>
    <w:rsid w:val="00130B53"/>
    <w:rsid w:val="00136CB2"/>
    <w:rsid w:val="00167610"/>
    <w:rsid w:val="00185A8D"/>
    <w:rsid w:val="0019248B"/>
    <w:rsid w:val="001974A4"/>
    <w:rsid w:val="001D089A"/>
    <w:rsid w:val="001D3CCF"/>
    <w:rsid w:val="001E7491"/>
    <w:rsid w:val="001F32DF"/>
    <w:rsid w:val="00210793"/>
    <w:rsid w:val="00252C32"/>
    <w:rsid w:val="00272C33"/>
    <w:rsid w:val="00287801"/>
    <w:rsid w:val="002B7AF8"/>
    <w:rsid w:val="002D44F2"/>
    <w:rsid w:val="002E7BA0"/>
    <w:rsid w:val="00307F48"/>
    <w:rsid w:val="00335E95"/>
    <w:rsid w:val="003500B3"/>
    <w:rsid w:val="00367A19"/>
    <w:rsid w:val="00372241"/>
    <w:rsid w:val="00383AE3"/>
    <w:rsid w:val="00397CC7"/>
    <w:rsid w:val="003A2869"/>
    <w:rsid w:val="003A7ABC"/>
    <w:rsid w:val="0045336A"/>
    <w:rsid w:val="0048287B"/>
    <w:rsid w:val="004929E1"/>
    <w:rsid w:val="004D1C73"/>
    <w:rsid w:val="004D5CF3"/>
    <w:rsid w:val="004F148A"/>
    <w:rsid w:val="00521BA6"/>
    <w:rsid w:val="00523B7B"/>
    <w:rsid w:val="00563A40"/>
    <w:rsid w:val="00572D8B"/>
    <w:rsid w:val="0059592F"/>
    <w:rsid w:val="005B471E"/>
    <w:rsid w:val="005C4DF0"/>
    <w:rsid w:val="005F5A1F"/>
    <w:rsid w:val="0060797C"/>
    <w:rsid w:val="006121CB"/>
    <w:rsid w:val="00615B0E"/>
    <w:rsid w:val="00622E84"/>
    <w:rsid w:val="00636DC9"/>
    <w:rsid w:val="0063768C"/>
    <w:rsid w:val="00654D2C"/>
    <w:rsid w:val="00662F05"/>
    <w:rsid w:val="00677401"/>
    <w:rsid w:val="006C1DB9"/>
    <w:rsid w:val="00716FA3"/>
    <w:rsid w:val="007278DC"/>
    <w:rsid w:val="00771107"/>
    <w:rsid w:val="00772302"/>
    <w:rsid w:val="007E791F"/>
    <w:rsid w:val="007F7714"/>
    <w:rsid w:val="008151F3"/>
    <w:rsid w:val="008366B9"/>
    <w:rsid w:val="00841A4E"/>
    <w:rsid w:val="00865A09"/>
    <w:rsid w:val="00870E36"/>
    <w:rsid w:val="00887055"/>
    <w:rsid w:val="008D03FC"/>
    <w:rsid w:val="008D1A61"/>
    <w:rsid w:val="008F064B"/>
    <w:rsid w:val="008F5A27"/>
    <w:rsid w:val="0094158D"/>
    <w:rsid w:val="00947CCE"/>
    <w:rsid w:val="00964A6D"/>
    <w:rsid w:val="00973BA3"/>
    <w:rsid w:val="009960B7"/>
    <w:rsid w:val="009B02A6"/>
    <w:rsid w:val="009C4A75"/>
    <w:rsid w:val="009C5C7E"/>
    <w:rsid w:val="009D1DFF"/>
    <w:rsid w:val="009E4B64"/>
    <w:rsid w:val="009E77A0"/>
    <w:rsid w:val="00A038D2"/>
    <w:rsid w:val="00A179A9"/>
    <w:rsid w:val="00A77509"/>
    <w:rsid w:val="00A8290C"/>
    <w:rsid w:val="00AC67ED"/>
    <w:rsid w:val="00AD53D2"/>
    <w:rsid w:val="00AE6513"/>
    <w:rsid w:val="00B50FE5"/>
    <w:rsid w:val="00B61B5E"/>
    <w:rsid w:val="00B902B8"/>
    <w:rsid w:val="00BA5CB4"/>
    <w:rsid w:val="00BE7911"/>
    <w:rsid w:val="00C01836"/>
    <w:rsid w:val="00C0195E"/>
    <w:rsid w:val="00C458C9"/>
    <w:rsid w:val="00C47A17"/>
    <w:rsid w:val="00C5375C"/>
    <w:rsid w:val="00C553C2"/>
    <w:rsid w:val="00C61948"/>
    <w:rsid w:val="00C82DCB"/>
    <w:rsid w:val="00C83624"/>
    <w:rsid w:val="00D20B14"/>
    <w:rsid w:val="00D35D6F"/>
    <w:rsid w:val="00D41884"/>
    <w:rsid w:val="00D42B06"/>
    <w:rsid w:val="00D540E3"/>
    <w:rsid w:val="00D805C4"/>
    <w:rsid w:val="00DA4E44"/>
    <w:rsid w:val="00DB6710"/>
    <w:rsid w:val="00E0271C"/>
    <w:rsid w:val="00E34A23"/>
    <w:rsid w:val="00E63B83"/>
    <w:rsid w:val="00E806DF"/>
    <w:rsid w:val="00E929CE"/>
    <w:rsid w:val="00ED3B37"/>
    <w:rsid w:val="00EE634D"/>
    <w:rsid w:val="00F34064"/>
    <w:rsid w:val="00F45E41"/>
    <w:rsid w:val="00F5012F"/>
    <w:rsid w:val="00F57D71"/>
    <w:rsid w:val="00F6162D"/>
    <w:rsid w:val="00FB3972"/>
    <w:rsid w:val="00FC10FC"/>
    <w:rsid w:val="00FC5FF4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88817CF"/>
  <w15:chartTrackingRefBased/>
  <w15:docId w15:val="{A23FFEE3-DDFE-40B7-BE77-229512A8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038D2"/>
    <w:pPr>
      <w:keepNext/>
      <w:jc w:val="center"/>
      <w:outlineLvl w:val="0"/>
    </w:pPr>
    <w:rPr>
      <w:rFonts w:ascii="Arial" w:hAnsi="Arial"/>
      <w:snapToGrid w:val="0"/>
      <w:color w:val="00000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A038D2"/>
    <w:pPr>
      <w:ind w:left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841A4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C1DB9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rsid w:val="006C1DB9"/>
    <w:pPr>
      <w:suppressAutoHyphens/>
      <w:spacing w:after="120"/>
    </w:pPr>
    <w:rPr>
      <w:kern w:val="1"/>
      <w:lang w:eastAsia="ar-SA"/>
    </w:rPr>
  </w:style>
  <w:style w:type="paragraph" w:styleId="a6">
    <w:name w:val="Title"/>
    <w:basedOn w:val="a"/>
    <w:qFormat/>
    <w:rsid w:val="006C1DB9"/>
    <w:pPr>
      <w:jc w:val="center"/>
    </w:pPr>
    <w:rPr>
      <w:sz w:val="28"/>
      <w:szCs w:val="20"/>
    </w:rPr>
  </w:style>
  <w:style w:type="paragraph" w:styleId="a7">
    <w:name w:val="List Paragraph"/>
    <w:basedOn w:val="a"/>
    <w:qFormat/>
    <w:rsid w:val="006C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33169</Words>
  <Characters>189066</Characters>
  <Application>Microsoft Office Word</Application>
  <DocSecurity>0</DocSecurity>
  <Lines>1575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Проект</vt:lpstr>
    </vt:vector>
  </TitlesOfParts>
  <Company>MMM</Company>
  <LinksUpToDate>false</LinksUpToDate>
  <CharactersWithSpaces>221792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Мельников Александр Геннадьевич</cp:lastModifiedBy>
  <cp:revision>2</cp:revision>
  <cp:lastPrinted>2017-05-30T08:28:00Z</cp:lastPrinted>
  <dcterms:created xsi:type="dcterms:W3CDTF">2024-10-28T18:37:00Z</dcterms:created>
  <dcterms:modified xsi:type="dcterms:W3CDTF">2024-10-28T18:37:00Z</dcterms:modified>
</cp:coreProperties>
</file>